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37D72" w14:textId="77777777" w:rsidR="007B5D9A" w:rsidRPr="00050E8A" w:rsidRDefault="007B5D9A">
      <w:pPr>
        <w:rPr>
          <w:rFonts w:ascii="Arial" w:hAnsi="Arial" w:cs="Arial"/>
          <w:sz w:val="20"/>
          <w:szCs w:val="20"/>
        </w:rPr>
      </w:pPr>
      <w:r w:rsidRPr="00050E8A">
        <w:rPr>
          <w:rFonts w:ascii="Arial" w:hAnsi="Arial" w:cs="Arial"/>
          <w:sz w:val="20"/>
          <w:szCs w:val="20"/>
        </w:rPr>
        <w:t xml:space="preserve"> </w:t>
      </w:r>
    </w:p>
    <w:sdt>
      <w:sdtPr>
        <w:rPr>
          <w:rFonts w:ascii="Arial" w:hAnsi="Arial" w:cs="Arial"/>
          <w:sz w:val="20"/>
          <w:szCs w:val="20"/>
        </w:rPr>
        <w:id w:val="1710379668"/>
        <w:docPartObj>
          <w:docPartGallery w:val="Cover Pages"/>
          <w:docPartUnique/>
        </w:docPartObj>
      </w:sdtPr>
      <w:sdtContent>
        <w:p w14:paraId="6AA061D7" w14:textId="2626135D" w:rsidR="00525329" w:rsidRPr="00050E8A" w:rsidRDefault="004F1CC7" w:rsidP="004F1CC7">
          <w:pPr>
            <w:tabs>
              <w:tab w:val="left" w:pos="8160"/>
            </w:tabs>
            <w:rPr>
              <w:rFonts w:ascii="Arial" w:hAnsi="Arial" w:cs="Arial"/>
              <w:sz w:val="20"/>
              <w:szCs w:val="20"/>
            </w:rPr>
          </w:pPr>
          <w:r w:rsidRPr="00050E8A">
            <w:rPr>
              <w:rFonts w:ascii="Arial" w:hAnsi="Arial" w:cs="Arial"/>
              <w:noProof/>
              <w:sz w:val="20"/>
              <w:szCs w:val="20"/>
              <w:lang w:val="de-CH" w:eastAsia="de-CH"/>
            </w:rPr>
            <w:drawing>
              <wp:anchor distT="0" distB="0" distL="114300" distR="114300" simplePos="0" relativeHeight="251733504" behindDoc="0" locked="0" layoutInCell="1" allowOverlap="1" wp14:anchorId="557B1397" wp14:editId="050005CD">
                <wp:simplePos x="0" y="0"/>
                <wp:positionH relativeFrom="column">
                  <wp:posOffset>1440180</wp:posOffset>
                </wp:positionH>
                <wp:positionV relativeFrom="paragraph">
                  <wp:posOffset>257175</wp:posOffset>
                </wp:positionV>
                <wp:extent cx="2355574" cy="619888"/>
                <wp:effectExtent l="0" t="0" r="6985" b="8890"/>
                <wp:wrapSquare wrapText="bothSides"/>
                <wp:docPr id="20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5574" cy="619888"/>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050E8A">
            <w:rPr>
              <w:rFonts w:ascii="Arial" w:hAnsi="Arial" w:cs="Arial"/>
              <w:sz w:val="20"/>
              <w:szCs w:val="20"/>
            </w:rPr>
            <w:tab/>
          </w:r>
        </w:p>
        <w:p w14:paraId="25D676CF" w14:textId="39BE22FC" w:rsidR="00525329" w:rsidRPr="00050E8A" w:rsidRDefault="00050E8A">
          <w:pPr>
            <w:rPr>
              <w:rFonts w:ascii="Arial" w:hAnsi="Arial" w:cs="Arial"/>
              <w:sz w:val="20"/>
              <w:szCs w:val="20"/>
            </w:rPr>
          </w:pPr>
        </w:p>
      </w:sdtContent>
    </w:sdt>
    <w:p w14:paraId="2F98A6C9" w14:textId="1B5B971A" w:rsidR="0087782F" w:rsidRPr="00050E8A" w:rsidRDefault="0087782F" w:rsidP="0087782F">
      <w:pPr>
        <w:jc w:val="center"/>
        <w:rPr>
          <w:rFonts w:ascii="Arial" w:hAnsi="Arial" w:cs="Arial"/>
          <w:sz w:val="20"/>
          <w:szCs w:val="20"/>
        </w:rPr>
      </w:pPr>
    </w:p>
    <w:p w14:paraId="0E4340B8" w14:textId="77777777" w:rsidR="0087782F" w:rsidRPr="00050E8A" w:rsidRDefault="0087782F" w:rsidP="0087782F">
      <w:pPr>
        <w:shd w:val="clear" w:color="auto" w:fill="FFFFFF" w:themeFill="background1"/>
        <w:ind w:left="1440"/>
        <w:rPr>
          <w:rFonts w:ascii="Arial" w:hAnsi="Arial" w:cs="Arial"/>
          <w:b/>
          <w:sz w:val="20"/>
          <w:szCs w:val="20"/>
        </w:rPr>
      </w:pPr>
    </w:p>
    <w:p w14:paraId="45168233" w14:textId="77777777" w:rsidR="0087782F" w:rsidRPr="00050E8A" w:rsidRDefault="0087782F" w:rsidP="0087782F">
      <w:pPr>
        <w:ind w:left="720" w:right="810"/>
        <w:jc w:val="both"/>
        <w:rPr>
          <w:rFonts w:ascii="Arial" w:hAnsi="Arial" w:cs="Arial"/>
          <w:b/>
          <w:sz w:val="20"/>
          <w:szCs w:val="20"/>
        </w:rPr>
      </w:pPr>
    </w:p>
    <w:p w14:paraId="0B8DB094" w14:textId="77777777" w:rsidR="0087782F" w:rsidRPr="00050E8A" w:rsidRDefault="0087782F" w:rsidP="002101C8">
      <w:pPr>
        <w:ind w:left="1440" w:right="810"/>
        <w:rPr>
          <w:rFonts w:ascii="Arial" w:hAnsi="Arial" w:cs="Arial"/>
          <w:b/>
          <w:sz w:val="20"/>
          <w:szCs w:val="20"/>
        </w:rPr>
      </w:pPr>
      <w:r w:rsidRPr="00050E8A">
        <w:rPr>
          <w:rFonts w:ascii="Arial" w:hAnsi="Arial" w:cs="Arial"/>
          <w:b/>
          <w:sz w:val="20"/>
          <w:szCs w:val="20"/>
        </w:rPr>
        <w:t>MANYÈL PATISIPAN</w:t>
      </w:r>
      <w:r w:rsidR="00627829" w:rsidRPr="00050E8A">
        <w:rPr>
          <w:rFonts w:ascii="Arial" w:hAnsi="Arial" w:cs="Arial"/>
          <w:b/>
          <w:sz w:val="20"/>
          <w:szCs w:val="20"/>
        </w:rPr>
        <w:t xml:space="preserve"> NAN KAD ATELYE FÒMASYON SOU SISTÈM ALÈT PREKÒS KOMINOTÈ.</w:t>
      </w:r>
    </w:p>
    <w:p w14:paraId="55BBCD45" w14:textId="77777777" w:rsidR="0087782F" w:rsidRPr="00050E8A" w:rsidRDefault="0087782F" w:rsidP="0087782F">
      <w:pPr>
        <w:ind w:left="720" w:right="810" w:firstLine="720"/>
        <w:jc w:val="both"/>
        <w:rPr>
          <w:rFonts w:ascii="Arial" w:hAnsi="Arial" w:cs="Arial"/>
          <w:sz w:val="20"/>
          <w:szCs w:val="20"/>
        </w:rPr>
      </w:pPr>
      <w:r w:rsidRPr="00050E8A">
        <w:rPr>
          <w:rFonts w:ascii="Arial" w:hAnsi="Arial" w:cs="Arial"/>
          <w:sz w:val="20"/>
          <w:szCs w:val="20"/>
        </w:rPr>
        <w:t>SAP: Sistèm Alèt Prekòs</w:t>
      </w:r>
      <w:r w:rsidR="0021271B" w:rsidRPr="00050E8A">
        <w:rPr>
          <w:rFonts w:ascii="Arial" w:hAnsi="Arial" w:cs="Arial"/>
          <w:sz w:val="20"/>
          <w:szCs w:val="20"/>
        </w:rPr>
        <w:t xml:space="preserve"> </w:t>
      </w:r>
    </w:p>
    <w:p w14:paraId="677DBE74" w14:textId="77777777" w:rsidR="00565060" w:rsidRPr="00050E8A" w:rsidRDefault="00565060" w:rsidP="00565060">
      <w:pPr>
        <w:spacing w:line="240" w:lineRule="auto"/>
        <w:ind w:left="1440" w:right="810"/>
        <w:jc w:val="both"/>
        <w:rPr>
          <w:rFonts w:ascii="Arial" w:hAnsi="Arial" w:cs="Arial"/>
          <w:sz w:val="20"/>
          <w:szCs w:val="20"/>
        </w:rPr>
      </w:pPr>
      <w:r w:rsidRPr="00050E8A">
        <w:rPr>
          <w:rFonts w:ascii="Arial" w:hAnsi="Arial" w:cs="Arial"/>
          <w:sz w:val="20"/>
          <w:szCs w:val="20"/>
        </w:rPr>
        <w:t>Vèsyon adapte nan kad egzekisyon pwojè parhafs, biwo Pò Sali ke Anbasad Swis finanse.</w:t>
      </w:r>
    </w:p>
    <w:p w14:paraId="4E74B059" w14:textId="77777777" w:rsidR="0087782F" w:rsidRPr="00050E8A" w:rsidRDefault="0087782F" w:rsidP="0087782F">
      <w:pPr>
        <w:ind w:left="720" w:right="810" w:firstLine="720"/>
        <w:jc w:val="both"/>
        <w:rPr>
          <w:rFonts w:ascii="Arial" w:hAnsi="Arial" w:cs="Arial"/>
          <w:b/>
          <w:sz w:val="20"/>
          <w:szCs w:val="20"/>
        </w:rPr>
      </w:pPr>
      <w:r w:rsidRPr="00050E8A">
        <w:rPr>
          <w:rFonts w:ascii="Arial" w:hAnsi="Arial" w:cs="Arial"/>
          <w:b/>
          <w:sz w:val="20"/>
          <w:szCs w:val="20"/>
          <w:highlight w:val="lightGray"/>
        </w:rPr>
        <w:t>Benefisyè dirèk:</w:t>
      </w:r>
      <w:r w:rsidRPr="00050E8A">
        <w:rPr>
          <w:rFonts w:ascii="Arial" w:hAnsi="Arial" w:cs="Arial"/>
          <w:b/>
          <w:sz w:val="20"/>
          <w:szCs w:val="20"/>
        </w:rPr>
        <w:t xml:space="preserve">  </w:t>
      </w:r>
    </w:p>
    <w:p w14:paraId="6D9E2710" w14:textId="044BD19D" w:rsidR="0087782F" w:rsidRPr="00050E8A" w:rsidRDefault="006153CA" w:rsidP="0087782F">
      <w:pPr>
        <w:ind w:left="1440" w:right="810"/>
        <w:jc w:val="both"/>
        <w:rPr>
          <w:rFonts w:ascii="Arial" w:hAnsi="Arial" w:cs="Arial"/>
          <w:sz w:val="20"/>
          <w:szCs w:val="20"/>
        </w:rPr>
      </w:pPr>
      <w:r w:rsidRPr="00050E8A">
        <w:rPr>
          <w:rFonts w:ascii="Arial" w:hAnsi="Arial" w:cs="Arial"/>
          <w:sz w:val="20"/>
          <w:szCs w:val="20"/>
        </w:rPr>
        <w:t>CLPC ak EIC</w:t>
      </w:r>
      <w:r w:rsidR="0087782F" w:rsidRPr="00050E8A">
        <w:rPr>
          <w:rFonts w:ascii="Arial" w:hAnsi="Arial" w:cs="Arial"/>
          <w:sz w:val="20"/>
          <w:szCs w:val="20"/>
        </w:rPr>
        <w:t xml:space="preserve"> nan depatman sid peyi d’Ayiti.</w:t>
      </w:r>
    </w:p>
    <w:p w14:paraId="674D7DC2" w14:textId="77777777" w:rsidR="0087782F" w:rsidRPr="00050E8A" w:rsidRDefault="0087782F" w:rsidP="0087782F">
      <w:pPr>
        <w:ind w:left="720" w:right="810"/>
        <w:jc w:val="both"/>
        <w:rPr>
          <w:rFonts w:ascii="Arial" w:hAnsi="Arial" w:cs="Arial"/>
          <w:sz w:val="20"/>
          <w:szCs w:val="20"/>
        </w:rPr>
      </w:pPr>
    </w:p>
    <w:p w14:paraId="22DE5984" w14:textId="329D1190" w:rsidR="0087782F" w:rsidRPr="00050E8A" w:rsidRDefault="0087782F" w:rsidP="0087782F">
      <w:pPr>
        <w:ind w:left="1440" w:right="810"/>
        <w:jc w:val="both"/>
        <w:rPr>
          <w:rFonts w:ascii="Arial" w:hAnsi="Arial" w:cs="Arial"/>
          <w:sz w:val="20"/>
          <w:szCs w:val="20"/>
        </w:rPr>
      </w:pPr>
      <w:r w:rsidRPr="00050E8A">
        <w:rPr>
          <w:rFonts w:ascii="Arial" w:hAnsi="Arial" w:cs="Arial"/>
          <w:sz w:val="20"/>
          <w:szCs w:val="20"/>
        </w:rPr>
        <w:t xml:space="preserve">Inisyativ </w:t>
      </w:r>
      <w:r w:rsidR="00050E8A" w:rsidRPr="00050E8A">
        <w:rPr>
          <w:rFonts w:ascii="Arial" w:hAnsi="Arial" w:cs="Arial"/>
          <w:sz w:val="20"/>
          <w:szCs w:val="20"/>
        </w:rPr>
        <w:t xml:space="preserve">Biwo koperasyon </w:t>
      </w:r>
      <w:r w:rsidRPr="00050E8A">
        <w:rPr>
          <w:rFonts w:ascii="Arial" w:hAnsi="Arial" w:cs="Arial"/>
          <w:sz w:val="20"/>
          <w:szCs w:val="20"/>
        </w:rPr>
        <w:t>swis nan kad patenarya li avèk Direksyon Depatmantal Sid Pwoteksyon Sivil (“DDS/PC”)</w:t>
      </w:r>
    </w:p>
    <w:p w14:paraId="471CCEDB" w14:textId="77777777" w:rsidR="0087782F" w:rsidRPr="00050E8A" w:rsidRDefault="0087782F" w:rsidP="0087782F">
      <w:pPr>
        <w:ind w:left="720" w:right="810"/>
        <w:jc w:val="both"/>
        <w:rPr>
          <w:rFonts w:ascii="Arial" w:hAnsi="Arial" w:cs="Arial"/>
          <w:sz w:val="20"/>
          <w:szCs w:val="20"/>
        </w:rPr>
      </w:pPr>
    </w:p>
    <w:p w14:paraId="37388059" w14:textId="77777777" w:rsidR="0087782F" w:rsidRPr="00050E8A" w:rsidRDefault="006153CA" w:rsidP="0087782F">
      <w:pPr>
        <w:ind w:left="720" w:right="810" w:firstLine="720"/>
        <w:jc w:val="both"/>
        <w:rPr>
          <w:rFonts w:ascii="Arial" w:hAnsi="Arial" w:cs="Arial"/>
          <w:sz w:val="20"/>
          <w:szCs w:val="20"/>
        </w:rPr>
      </w:pPr>
      <w:r w:rsidRPr="00050E8A">
        <w:rPr>
          <w:rFonts w:ascii="Arial" w:hAnsi="Arial" w:cs="Arial"/>
          <w:sz w:val="20"/>
          <w:szCs w:val="20"/>
        </w:rPr>
        <w:t>Mas</w:t>
      </w:r>
      <w:r w:rsidR="0087782F" w:rsidRPr="00050E8A">
        <w:rPr>
          <w:rFonts w:ascii="Arial" w:hAnsi="Arial" w:cs="Arial"/>
          <w:sz w:val="20"/>
          <w:szCs w:val="20"/>
        </w:rPr>
        <w:t xml:space="preserve"> 2022</w:t>
      </w:r>
    </w:p>
    <w:p w14:paraId="0DA0B98A" w14:textId="77777777" w:rsidR="0087782F" w:rsidRPr="00050E8A" w:rsidRDefault="0087782F" w:rsidP="0087782F">
      <w:pPr>
        <w:rPr>
          <w:rFonts w:ascii="Arial" w:hAnsi="Arial" w:cs="Arial"/>
          <w:sz w:val="20"/>
          <w:szCs w:val="20"/>
        </w:rPr>
      </w:pPr>
    </w:p>
    <w:p w14:paraId="69FAA97D" w14:textId="77777777" w:rsidR="0087782F" w:rsidRPr="00050E8A" w:rsidRDefault="0087782F" w:rsidP="0087782F">
      <w:pPr>
        <w:rPr>
          <w:rFonts w:ascii="Arial" w:hAnsi="Arial" w:cs="Arial"/>
          <w:sz w:val="20"/>
          <w:szCs w:val="20"/>
        </w:rPr>
      </w:pPr>
    </w:p>
    <w:p w14:paraId="50450FC1" w14:textId="77777777" w:rsidR="003A26D8" w:rsidRPr="00050E8A" w:rsidRDefault="003A26D8" w:rsidP="00892F21">
      <w:pPr>
        <w:tabs>
          <w:tab w:val="left" w:pos="1741"/>
        </w:tabs>
        <w:rPr>
          <w:rFonts w:ascii="Arial" w:hAnsi="Arial" w:cs="Arial"/>
          <w:sz w:val="20"/>
          <w:szCs w:val="20"/>
        </w:rPr>
      </w:pPr>
    </w:p>
    <w:p w14:paraId="047A35CF" w14:textId="77777777" w:rsidR="0087782F" w:rsidRPr="00050E8A" w:rsidRDefault="00376373" w:rsidP="00892F21">
      <w:pPr>
        <w:tabs>
          <w:tab w:val="left" w:pos="1741"/>
        </w:tabs>
        <w:rPr>
          <w:rFonts w:ascii="Arial" w:hAnsi="Arial" w:cs="Arial"/>
          <w:sz w:val="20"/>
          <w:szCs w:val="20"/>
        </w:rPr>
      </w:pPr>
      <w:r w:rsidRPr="00050E8A">
        <w:rPr>
          <w:rFonts w:ascii="Arial" w:hAnsi="Arial" w:cs="Arial"/>
          <w:noProof/>
          <w:sz w:val="20"/>
          <w:szCs w:val="20"/>
          <w:lang w:val="de-CH" w:eastAsia="de-CH"/>
        </w:rPr>
        <mc:AlternateContent>
          <mc:Choice Requires="wpg">
            <w:drawing>
              <wp:anchor distT="0" distB="0" distL="114300" distR="114300" simplePos="0" relativeHeight="251658752" behindDoc="0" locked="0" layoutInCell="1" allowOverlap="1" wp14:anchorId="2EA8393A" wp14:editId="06A8246A">
                <wp:simplePos x="0" y="0"/>
                <wp:positionH relativeFrom="page">
                  <wp:posOffset>413385</wp:posOffset>
                </wp:positionH>
                <wp:positionV relativeFrom="line">
                  <wp:posOffset>270399</wp:posOffset>
                </wp:positionV>
                <wp:extent cx="7025640" cy="350520"/>
                <wp:effectExtent l="0" t="0" r="22860" b="11430"/>
                <wp:wrapTopAndBottom/>
                <wp:docPr id="1"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5640" cy="350520"/>
                          <a:chOff x="205" y="14845"/>
                          <a:chExt cx="11717" cy="552"/>
                        </a:xfrm>
                      </wpg:grpSpPr>
                      <wps:wsp>
                        <wps:cNvPr id="2" name="Rectangle 157"/>
                        <wps:cNvSpPr>
                          <a:spLocks noChangeArrowheads="1"/>
                        </wps:cNvSpPr>
                        <wps:spPr bwMode="auto">
                          <a:xfrm>
                            <a:off x="205" y="14866"/>
                            <a:ext cx="9166" cy="432"/>
                          </a:xfrm>
                          <a:prstGeom prst="rect">
                            <a:avLst/>
                          </a:prstGeom>
                          <a:solidFill>
                            <a:srgbClr val="C0504D">
                              <a:lumMod val="75000"/>
                            </a:srgbClr>
                          </a:solidFill>
                          <a:extLst>
                            <a:ext uri="{91240B29-F687-4F45-9708-019B960494DF}">
                              <a14:hiddenLine xmlns:a14="http://schemas.microsoft.com/office/drawing/2010/main" w="9525">
                                <a:solidFill>
                                  <a:srgbClr val="943634"/>
                                </a:solidFill>
                                <a:miter lim="800000"/>
                                <a:headEnd/>
                                <a:tailEnd/>
                              </a14:hiddenLine>
                            </a:ext>
                          </a:extLst>
                        </wps:spPr>
                        <wps:txbx>
                          <w:txbxContent>
                            <w:p w14:paraId="46387DD0" w14:textId="77777777" w:rsidR="00050E8A" w:rsidRPr="00594B96" w:rsidRDefault="00050E8A" w:rsidP="0043611B">
                              <w:pPr>
                                <w:pStyle w:val="Footer"/>
                                <w:jc w:val="center"/>
                                <w:rPr>
                                  <w:rFonts w:ascii="Arial" w:hAnsi="Arial" w:cs="Arial"/>
                                  <w:color w:val="FFFFFF" w:themeColor="background1"/>
                                  <w:spacing w:val="60"/>
                                  <w:sz w:val="24"/>
                                  <w:szCs w:val="24"/>
                                  <w:lang w:val="de-CH"/>
                                </w:rPr>
                              </w:pPr>
                              <w:r w:rsidRPr="00594B96">
                                <w:rPr>
                                  <w:rFonts w:ascii="Arial" w:hAnsi="Arial" w:cs="Arial"/>
                                  <w:color w:val="FFFFFF" w:themeColor="background1"/>
                                  <w:spacing w:val="60"/>
                                  <w:sz w:val="24"/>
                                  <w:szCs w:val="24"/>
                                  <w:lang w:val="de-CH"/>
                                </w:rPr>
                                <w:t>Sistem Alèt Prekos kominotè (SAP)</w:t>
                              </w:r>
                            </w:p>
                            <w:p w14:paraId="003F675D" w14:textId="77777777" w:rsidR="00050E8A" w:rsidRPr="00594B96" w:rsidRDefault="00050E8A" w:rsidP="00892F21">
                              <w:pPr>
                                <w:pStyle w:val="Header"/>
                                <w:rPr>
                                  <w:color w:val="FFFFFF" w:themeColor="background1"/>
                                  <w:lang w:val="de-CH"/>
                                </w:rPr>
                              </w:pPr>
                            </w:p>
                          </w:txbxContent>
                        </wps:txbx>
                        <wps:bodyPr rot="0" vert="horz" wrap="square" lIns="91440" tIns="45720" rIns="91440" bIns="45720" anchor="t" anchorCtr="0" upright="1">
                          <a:noAutofit/>
                        </wps:bodyPr>
                      </wps:wsp>
                      <wps:wsp>
                        <wps:cNvPr id="3" name="Rectangle 158"/>
                        <wps:cNvSpPr>
                          <a:spLocks noChangeArrowheads="1"/>
                        </wps:cNvSpPr>
                        <wps:spPr bwMode="auto">
                          <a:xfrm>
                            <a:off x="9470" y="14845"/>
                            <a:ext cx="2303" cy="432"/>
                          </a:xfrm>
                          <a:prstGeom prst="rect">
                            <a:avLst/>
                          </a:prstGeom>
                          <a:solidFill>
                            <a:srgbClr val="C0504D">
                              <a:lumMod val="75000"/>
                            </a:srgb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40226506" w14:textId="0643D319" w:rsidR="00050E8A" w:rsidRPr="003B61FC" w:rsidRDefault="00050E8A" w:rsidP="00892F21">
                              <w:pPr>
                                <w:pStyle w:val="Footer"/>
                                <w:rPr>
                                  <w:rFonts w:ascii="Arial" w:hAnsi="Arial" w:cs="Arial"/>
                                  <w:color w:val="FFFFFF" w:themeColor="background1"/>
                                  <w:sz w:val="24"/>
                                  <w:szCs w:val="24"/>
                                </w:rPr>
                              </w:pPr>
                              <w:r w:rsidRPr="003B61FC">
                                <w:rPr>
                                  <w:rFonts w:ascii="Arial" w:hAnsi="Arial" w:cs="Arial"/>
                                  <w:color w:val="FFFFFF" w:themeColor="background1"/>
                                  <w:sz w:val="24"/>
                                  <w:szCs w:val="24"/>
                                </w:rPr>
                                <w:t xml:space="preserve">Page </w:t>
                              </w:r>
                              <w:r w:rsidRPr="003B61FC">
                                <w:rPr>
                                  <w:rFonts w:ascii="Arial" w:hAnsi="Arial" w:cs="Arial"/>
                                  <w:sz w:val="24"/>
                                  <w:szCs w:val="24"/>
                                </w:rPr>
                                <w:fldChar w:fldCharType="begin"/>
                              </w:r>
                              <w:r w:rsidRPr="003B61FC">
                                <w:rPr>
                                  <w:rFonts w:ascii="Arial" w:hAnsi="Arial" w:cs="Arial"/>
                                  <w:sz w:val="24"/>
                                  <w:szCs w:val="24"/>
                                </w:rPr>
                                <w:instrText xml:space="preserve"> PAGE   \* MERGEFORMAT </w:instrText>
                              </w:r>
                              <w:r w:rsidRPr="003B61FC">
                                <w:rPr>
                                  <w:rFonts w:ascii="Arial" w:hAnsi="Arial" w:cs="Arial"/>
                                  <w:sz w:val="24"/>
                                  <w:szCs w:val="24"/>
                                </w:rPr>
                                <w:fldChar w:fldCharType="separate"/>
                              </w:r>
                              <w:r w:rsidR="000A18AE" w:rsidRPr="000A18AE">
                                <w:rPr>
                                  <w:rFonts w:ascii="Arial" w:hAnsi="Arial" w:cs="Arial"/>
                                  <w:noProof/>
                                  <w:color w:val="FFFFFF" w:themeColor="background1"/>
                                  <w:sz w:val="24"/>
                                  <w:szCs w:val="24"/>
                                </w:rPr>
                                <w:t>0</w:t>
                              </w:r>
                              <w:r w:rsidRPr="003B61FC">
                                <w:rPr>
                                  <w:rFonts w:ascii="Arial" w:hAnsi="Arial" w:cs="Arial"/>
                                  <w:noProof/>
                                  <w:color w:val="FFFFFF" w:themeColor="background1"/>
                                  <w:sz w:val="24"/>
                                  <w:szCs w:val="24"/>
                                </w:rPr>
                                <w:fldChar w:fldCharType="end"/>
                              </w:r>
                            </w:p>
                          </w:txbxContent>
                        </wps:txbx>
                        <wps:bodyPr rot="0" vert="horz" wrap="square" lIns="91440" tIns="45720" rIns="91440" bIns="45720" anchor="t" anchorCtr="0" upright="1">
                          <a:noAutofit/>
                        </wps:bodyPr>
                      </wps:wsp>
                      <wps:wsp>
                        <wps:cNvPr id="4"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A8393A" id="Group 156" o:spid="_x0000_s1026" style="position:absolute;margin-left:32.55pt;margin-top:21.3pt;width:553.2pt;height:27.6pt;z-index:251658752;mso-position-horizontal-relative:page;mso-position-vertical-relative:line" coordorigin="205,14845" coordsize="11717,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">
                <v:rect id="Rectangle 157" o:spid="_x0000_s1027" style="position:absolute;left:205;top:14866;width:916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" fillcolor="#953735" stroked="f" strokecolor="#943634">
                  <v:textbox>
                    <w:txbxContent>
                      <w:p w14:paraId="46387DD0" w14:textId="77777777" w:rsidR="00050E8A" w:rsidRPr="00594B96" w:rsidRDefault="00050E8A" w:rsidP="0043611B">
                        <w:pPr>
                          <w:pStyle w:val="Footer"/>
                          <w:jc w:val="center"/>
                          <w:rPr>
                            <w:rFonts w:ascii="Arial" w:hAnsi="Arial" w:cs="Arial"/>
                            <w:color w:val="FFFFFF" w:themeColor="background1"/>
                            <w:spacing w:val="60"/>
                            <w:sz w:val="24"/>
                            <w:szCs w:val="24"/>
                            <w:lang w:val="de-CH"/>
                          </w:rPr>
                        </w:pPr>
                        <w:r w:rsidRPr="00594B96">
                          <w:rPr>
                            <w:rFonts w:ascii="Arial" w:hAnsi="Arial" w:cs="Arial"/>
                            <w:color w:val="FFFFFF" w:themeColor="background1"/>
                            <w:spacing w:val="60"/>
                            <w:sz w:val="24"/>
                            <w:szCs w:val="24"/>
                            <w:lang w:val="de-CH"/>
                          </w:rPr>
                          <w:t>Sistem Alèt Prekos kominotè (SAP)</w:t>
                        </w:r>
                      </w:p>
                      <w:p w14:paraId="003F675D" w14:textId="77777777" w:rsidR="00050E8A" w:rsidRPr="00594B96" w:rsidRDefault="00050E8A" w:rsidP="00892F21">
                        <w:pPr>
                          <w:pStyle w:val="Header"/>
                          <w:rPr>
                            <w:color w:val="FFFFFF" w:themeColor="background1"/>
                            <w:lang w:val="de-CH"/>
                          </w:rPr>
                        </w:pPr>
                      </w:p>
                    </w:txbxContent>
                  </v:textbox>
                </v:rect>
                <v:rect id="Rectangle 158" o:spid="_x0000_s1028" style="position:absolute;left:9470;top:14845;width:2303;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" fillcolor="#953735" stroked="f">
                  <v:textbox>
                    <w:txbxContent>
                      <w:p w14:paraId="40226506" w14:textId="0643D319" w:rsidR="00050E8A" w:rsidRPr="003B61FC" w:rsidRDefault="00050E8A" w:rsidP="00892F21">
                        <w:pPr>
                          <w:pStyle w:val="Footer"/>
                          <w:rPr>
                            <w:rFonts w:ascii="Arial" w:hAnsi="Arial" w:cs="Arial"/>
                            <w:color w:val="FFFFFF" w:themeColor="background1"/>
                            <w:sz w:val="24"/>
                            <w:szCs w:val="24"/>
                          </w:rPr>
                        </w:pPr>
                        <w:r w:rsidRPr="003B61FC">
                          <w:rPr>
                            <w:rFonts w:ascii="Arial" w:hAnsi="Arial" w:cs="Arial"/>
                            <w:color w:val="FFFFFF" w:themeColor="background1"/>
                            <w:sz w:val="24"/>
                            <w:szCs w:val="24"/>
                          </w:rPr>
                          <w:t xml:space="preserve">Page </w:t>
                        </w:r>
                        <w:r w:rsidRPr="003B61FC">
                          <w:rPr>
                            <w:rFonts w:ascii="Arial" w:hAnsi="Arial" w:cs="Arial"/>
                            <w:sz w:val="24"/>
                            <w:szCs w:val="24"/>
                          </w:rPr>
                          <w:fldChar w:fldCharType="begin"/>
                        </w:r>
                        <w:r w:rsidRPr="003B61FC">
                          <w:rPr>
                            <w:rFonts w:ascii="Arial" w:hAnsi="Arial" w:cs="Arial"/>
                            <w:sz w:val="24"/>
                            <w:szCs w:val="24"/>
                          </w:rPr>
                          <w:instrText xml:space="preserve"> PAGE   \* MERGEFORMAT </w:instrText>
                        </w:r>
                        <w:r w:rsidRPr="003B61FC">
                          <w:rPr>
                            <w:rFonts w:ascii="Arial" w:hAnsi="Arial" w:cs="Arial"/>
                            <w:sz w:val="24"/>
                            <w:szCs w:val="24"/>
                          </w:rPr>
                          <w:fldChar w:fldCharType="separate"/>
                        </w:r>
                        <w:r w:rsidR="000A18AE" w:rsidRPr="000A18AE">
                          <w:rPr>
                            <w:rFonts w:ascii="Arial" w:hAnsi="Arial" w:cs="Arial"/>
                            <w:noProof/>
                            <w:color w:val="FFFFFF" w:themeColor="background1"/>
                            <w:sz w:val="24"/>
                            <w:szCs w:val="24"/>
                          </w:rPr>
                          <w:t>0</w:t>
                        </w:r>
                        <w:r w:rsidRPr="003B61FC">
                          <w:rPr>
                            <w:rFonts w:ascii="Arial" w:hAnsi="Arial" w:cs="Arial"/>
                            <w:noProof/>
                            <w:color w:val="FFFFFF" w:themeColor="background1"/>
                            <w:sz w:val="24"/>
                            <w:szCs w:val="24"/>
                          </w:rPr>
                          <w:fldChar w:fldCharType="end"/>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w10:wrap type="topAndBottom" anchorx="page" anchory="line"/>
              </v:group>
            </w:pict>
          </mc:Fallback>
        </mc:AlternateContent>
      </w:r>
    </w:p>
    <w:p w14:paraId="5F6EFFBE" w14:textId="77777777" w:rsidR="0087782F" w:rsidRPr="00050E8A" w:rsidRDefault="0087782F" w:rsidP="0087782F">
      <w:pPr>
        <w:rPr>
          <w:rFonts w:ascii="Arial" w:hAnsi="Arial" w:cs="Arial"/>
          <w:sz w:val="20"/>
          <w:szCs w:val="20"/>
        </w:rPr>
      </w:pPr>
    </w:p>
    <w:p w14:paraId="4056090B" w14:textId="77777777" w:rsidR="0087782F" w:rsidRPr="00050E8A" w:rsidRDefault="0087782F" w:rsidP="0087782F">
      <w:pPr>
        <w:rPr>
          <w:rFonts w:ascii="Arial" w:hAnsi="Arial" w:cs="Arial"/>
          <w:sz w:val="20"/>
          <w:szCs w:val="20"/>
        </w:rPr>
      </w:pPr>
    </w:p>
    <w:p w14:paraId="3FA5CFDA" w14:textId="77777777" w:rsidR="0087782F" w:rsidRPr="00050E8A" w:rsidRDefault="0087782F" w:rsidP="0087782F">
      <w:pPr>
        <w:rPr>
          <w:rFonts w:ascii="Arial" w:hAnsi="Arial" w:cs="Arial"/>
          <w:sz w:val="20"/>
          <w:szCs w:val="20"/>
        </w:rPr>
      </w:pPr>
    </w:p>
    <w:p w14:paraId="5723A467" w14:textId="77777777" w:rsidR="0087782F" w:rsidRPr="00050E8A" w:rsidRDefault="0087782F" w:rsidP="0087782F">
      <w:pPr>
        <w:rPr>
          <w:rFonts w:ascii="Arial" w:hAnsi="Arial" w:cs="Arial"/>
          <w:sz w:val="20"/>
          <w:szCs w:val="20"/>
        </w:rPr>
      </w:pPr>
    </w:p>
    <w:p w14:paraId="0D66E4D4" w14:textId="77777777" w:rsidR="0087782F" w:rsidRPr="00050E8A" w:rsidRDefault="0087782F" w:rsidP="0087782F">
      <w:pPr>
        <w:rPr>
          <w:rFonts w:ascii="Arial" w:hAnsi="Arial" w:cs="Arial"/>
          <w:sz w:val="20"/>
          <w:szCs w:val="20"/>
        </w:rPr>
      </w:pPr>
    </w:p>
    <w:p w14:paraId="3F655196" w14:textId="77777777" w:rsidR="0087782F" w:rsidRPr="00050E8A" w:rsidRDefault="0087782F" w:rsidP="0087782F">
      <w:pPr>
        <w:rPr>
          <w:rFonts w:ascii="Arial" w:hAnsi="Arial" w:cs="Arial"/>
          <w:sz w:val="20"/>
          <w:szCs w:val="20"/>
        </w:rPr>
      </w:pPr>
    </w:p>
    <w:p w14:paraId="2CF7C6A7" w14:textId="77777777" w:rsidR="00111D0E" w:rsidRPr="00050E8A" w:rsidRDefault="00111D0E" w:rsidP="0087782F">
      <w:pPr>
        <w:rPr>
          <w:rFonts w:ascii="Arial" w:hAnsi="Arial" w:cs="Arial"/>
          <w:sz w:val="20"/>
          <w:szCs w:val="20"/>
        </w:rPr>
      </w:pPr>
    </w:p>
    <w:p w14:paraId="388CC25F" w14:textId="67B903BD" w:rsidR="00111D0E" w:rsidRDefault="00111D0E" w:rsidP="0087782F">
      <w:pPr>
        <w:rPr>
          <w:rFonts w:ascii="Arial" w:hAnsi="Arial" w:cs="Arial"/>
          <w:sz w:val="20"/>
          <w:szCs w:val="20"/>
        </w:rPr>
      </w:pPr>
    </w:p>
    <w:p w14:paraId="3FD15329" w14:textId="463EFC9E" w:rsidR="00050E8A" w:rsidRDefault="00050E8A" w:rsidP="0087782F">
      <w:pPr>
        <w:rPr>
          <w:rFonts w:ascii="Arial" w:hAnsi="Arial" w:cs="Arial"/>
          <w:sz w:val="20"/>
          <w:szCs w:val="20"/>
        </w:rPr>
      </w:pPr>
    </w:p>
    <w:p w14:paraId="796E1449" w14:textId="5E2F4B81" w:rsidR="00050E8A" w:rsidRDefault="00050E8A" w:rsidP="0087782F">
      <w:pPr>
        <w:rPr>
          <w:rFonts w:ascii="Arial" w:hAnsi="Arial" w:cs="Arial"/>
          <w:sz w:val="20"/>
          <w:szCs w:val="20"/>
        </w:rPr>
      </w:pPr>
    </w:p>
    <w:p w14:paraId="57707292" w14:textId="4F536AC5" w:rsidR="00050E8A" w:rsidRDefault="00050E8A" w:rsidP="0087782F">
      <w:pPr>
        <w:rPr>
          <w:rFonts w:ascii="Arial" w:hAnsi="Arial" w:cs="Arial"/>
          <w:sz w:val="20"/>
          <w:szCs w:val="20"/>
        </w:rPr>
      </w:pPr>
    </w:p>
    <w:p w14:paraId="4E33F75C" w14:textId="18C89482" w:rsidR="00050E8A" w:rsidRDefault="00050E8A" w:rsidP="0087782F">
      <w:pPr>
        <w:rPr>
          <w:rFonts w:ascii="Arial" w:hAnsi="Arial" w:cs="Arial"/>
          <w:sz w:val="20"/>
          <w:szCs w:val="20"/>
        </w:rPr>
      </w:pPr>
    </w:p>
    <w:p w14:paraId="61F5FE64" w14:textId="77777777" w:rsidR="00050E8A" w:rsidRPr="00050E8A" w:rsidRDefault="00050E8A" w:rsidP="0087782F">
      <w:pPr>
        <w:rPr>
          <w:rFonts w:ascii="Arial" w:hAnsi="Arial" w:cs="Arial"/>
          <w:sz w:val="20"/>
          <w:szCs w:val="20"/>
        </w:rPr>
      </w:pPr>
    </w:p>
    <w:p w14:paraId="0B0977DA" w14:textId="77777777" w:rsidR="00111D0E" w:rsidRPr="00050E8A" w:rsidRDefault="00111D0E" w:rsidP="0087782F">
      <w:pPr>
        <w:rPr>
          <w:rFonts w:ascii="Arial" w:hAnsi="Arial" w:cs="Arial"/>
          <w:sz w:val="20"/>
          <w:szCs w:val="20"/>
        </w:rPr>
      </w:pPr>
    </w:p>
    <w:p w14:paraId="0547A8A9" w14:textId="77777777" w:rsidR="0087782F" w:rsidRPr="00050E8A" w:rsidRDefault="0087782F" w:rsidP="002D600C">
      <w:pPr>
        <w:rPr>
          <w:rFonts w:ascii="Arial" w:hAnsi="Arial" w:cs="Arial"/>
          <w:sz w:val="20"/>
          <w:szCs w:val="20"/>
        </w:rPr>
      </w:pPr>
    </w:p>
    <w:p w14:paraId="291E134B" w14:textId="77777777" w:rsidR="0094225A" w:rsidRPr="00050E8A" w:rsidRDefault="0094225A" w:rsidP="002D600C">
      <w:pPr>
        <w:ind w:left="1440" w:right="810"/>
        <w:rPr>
          <w:rFonts w:ascii="Arial" w:hAnsi="Arial" w:cs="Arial"/>
          <w:b/>
          <w:sz w:val="20"/>
          <w:szCs w:val="20"/>
        </w:rPr>
      </w:pPr>
      <w:r w:rsidRPr="00050E8A">
        <w:rPr>
          <w:rFonts w:ascii="Arial" w:hAnsi="Arial" w:cs="Arial"/>
          <w:b/>
          <w:sz w:val="20"/>
          <w:szCs w:val="20"/>
        </w:rPr>
        <w:t>MANYÈL PATISIPAN NAN KAD ATELYE FÒMASYON SOU SISTÈM ALÈT PREKÒS KOMINOTÈ.</w:t>
      </w:r>
    </w:p>
    <w:p w14:paraId="01D6EB0F" w14:textId="77777777" w:rsidR="0087782F" w:rsidRPr="00050E8A" w:rsidRDefault="0087782F" w:rsidP="0087782F">
      <w:pPr>
        <w:rPr>
          <w:rFonts w:ascii="Arial" w:hAnsi="Arial" w:cs="Arial"/>
          <w:sz w:val="20"/>
          <w:szCs w:val="20"/>
        </w:rPr>
      </w:pPr>
    </w:p>
    <w:p w14:paraId="2D044484" w14:textId="77777777" w:rsidR="0087782F" w:rsidRPr="00050E8A" w:rsidRDefault="0087782F" w:rsidP="0087782F">
      <w:pPr>
        <w:rPr>
          <w:rFonts w:ascii="Arial" w:hAnsi="Arial" w:cs="Arial"/>
          <w:sz w:val="20"/>
          <w:szCs w:val="20"/>
        </w:rPr>
      </w:pPr>
    </w:p>
    <w:p w14:paraId="17C539ED" w14:textId="77777777" w:rsidR="0087782F" w:rsidRPr="00050E8A" w:rsidRDefault="0087782F" w:rsidP="0087782F">
      <w:pPr>
        <w:rPr>
          <w:rFonts w:ascii="Arial" w:hAnsi="Arial" w:cs="Arial"/>
          <w:sz w:val="20"/>
          <w:szCs w:val="20"/>
        </w:rPr>
      </w:pPr>
    </w:p>
    <w:p w14:paraId="044BE589" w14:textId="77777777" w:rsidR="0087782F" w:rsidRPr="00050E8A" w:rsidRDefault="0087782F" w:rsidP="0087782F">
      <w:pPr>
        <w:rPr>
          <w:rFonts w:ascii="Arial" w:hAnsi="Arial" w:cs="Arial"/>
          <w:sz w:val="20"/>
          <w:szCs w:val="20"/>
        </w:rPr>
      </w:pPr>
    </w:p>
    <w:p w14:paraId="6EB1613A" w14:textId="77777777" w:rsidR="0087782F" w:rsidRPr="00050E8A" w:rsidRDefault="0087782F" w:rsidP="0087782F">
      <w:pPr>
        <w:rPr>
          <w:rFonts w:ascii="Arial" w:hAnsi="Arial" w:cs="Arial"/>
          <w:sz w:val="20"/>
          <w:szCs w:val="20"/>
        </w:rPr>
      </w:pPr>
    </w:p>
    <w:p w14:paraId="25EBF192" w14:textId="77777777" w:rsidR="0087782F" w:rsidRPr="00050E8A" w:rsidRDefault="0087782F" w:rsidP="0087782F">
      <w:pPr>
        <w:rPr>
          <w:rFonts w:ascii="Arial" w:hAnsi="Arial" w:cs="Arial"/>
          <w:sz w:val="20"/>
          <w:szCs w:val="20"/>
        </w:rPr>
      </w:pPr>
    </w:p>
    <w:p w14:paraId="679F3F7C" w14:textId="77777777" w:rsidR="0087782F" w:rsidRPr="00050E8A" w:rsidRDefault="0087782F" w:rsidP="0087782F">
      <w:pPr>
        <w:rPr>
          <w:rFonts w:ascii="Arial" w:hAnsi="Arial" w:cs="Arial"/>
          <w:sz w:val="20"/>
          <w:szCs w:val="20"/>
        </w:rPr>
      </w:pPr>
    </w:p>
    <w:p w14:paraId="635362E5" w14:textId="77777777" w:rsidR="0087782F" w:rsidRPr="00050E8A" w:rsidRDefault="0087782F" w:rsidP="0087782F">
      <w:pPr>
        <w:rPr>
          <w:rFonts w:ascii="Arial" w:hAnsi="Arial" w:cs="Arial"/>
          <w:sz w:val="20"/>
          <w:szCs w:val="20"/>
        </w:rPr>
      </w:pPr>
    </w:p>
    <w:p w14:paraId="1105C5C8" w14:textId="77777777" w:rsidR="0087782F" w:rsidRPr="00050E8A" w:rsidRDefault="0087782F" w:rsidP="0087782F">
      <w:pPr>
        <w:rPr>
          <w:rFonts w:ascii="Arial" w:hAnsi="Arial" w:cs="Arial"/>
          <w:sz w:val="20"/>
          <w:szCs w:val="20"/>
        </w:rPr>
      </w:pPr>
    </w:p>
    <w:p w14:paraId="25815449" w14:textId="77777777" w:rsidR="0087782F" w:rsidRPr="00050E8A" w:rsidRDefault="0087782F" w:rsidP="0087782F">
      <w:pPr>
        <w:rPr>
          <w:rFonts w:ascii="Arial" w:hAnsi="Arial" w:cs="Arial"/>
          <w:sz w:val="20"/>
          <w:szCs w:val="20"/>
        </w:rPr>
      </w:pPr>
    </w:p>
    <w:p w14:paraId="6D8B4B0F" w14:textId="77777777" w:rsidR="00AB1F1E" w:rsidRPr="00050E8A" w:rsidRDefault="00AB1F1E" w:rsidP="0087782F">
      <w:pPr>
        <w:rPr>
          <w:rFonts w:ascii="Arial" w:hAnsi="Arial" w:cs="Arial"/>
          <w:noProof/>
          <w:sz w:val="20"/>
          <w:szCs w:val="20"/>
          <w:lang w:eastAsia="fr-FR"/>
        </w:rPr>
      </w:pPr>
    </w:p>
    <w:p w14:paraId="13CB76C9" w14:textId="77777777" w:rsidR="00975699" w:rsidRPr="00050E8A" w:rsidRDefault="00975699" w:rsidP="00695191">
      <w:pPr>
        <w:rPr>
          <w:rFonts w:ascii="Arial" w:hAnsi="Arial" w:cs="Arial"/>
          <w:sz w:val="20"/>
          <w:szCs w:val="20"/>
        </w:rPr>
      </w:pPr>
    </w:p>
    <w:p w14:paraId="7F98CC11" w14:textId="77777777" w:rsidR="006153CA" w:rsidRPr="00050E8A" w:rsidRDefault="006153CA" w:rsidP="00695191">
      <w:pPr>
        <w:rPr>
          <w:rFonts w:ascii="Arial" w:hAnsi="Arial" w:cs="Arial"/>
          <w:sz w:val="20"/>
          <w:szCs w:val="20"/>
        </w:rPr>
      </w:pPr>
    </w:p>
    <w:p w14:paraId="23D99A38" w14:textId="122418CD" w:rsidR="005F6D8F" w:rsidRPr="00050E8A" w:rsidRDefault="005F6D8F" w:rsidP="00695191">
      <w:pPr>
        <w:rPr>
          <w:rFonts w:ascii="Arial" w:hAnsi="Arial" w:cs="Arial"/>
          <w:sz w:val="20"/>
          <w:szCs w:val="20"/>
        </w:rPr>
      </w:pPr>
    </w:p>
    <w:p w14:paraId="0DD823CE" w14:textId="3E536F2D" w:rsidR="00050E8A" w:rsidRDefault="00050E8A" w:rsidP="00695191">
      <w:pPr>
        <w:rPr>
          <w:rFonts w:ascii="Arial" w:hAnsi="Arial" w:cs="Arial"/>
          <w:sz w:val="20"/>
          <w:szCs w:val="20"/>
        </w:rPr>
      </w:pPr>
    </w:p>
    <w:p w14:paraId="21DCDA1B" w14:textId="1D70EEFD" w:rsidR="00050E8A" w:rsidRDefault="00050E8A" w:rsidP="00695191">
      <w:pPr>
        <w:rPr>
          <w:rFonts w:ascii="Arial" w:hAnsi="Arial" w:cs="Arial"/>
          <w:sz w:val="20"/>
          <w:szCs w:val="20"/>
        </w:rPr>
      </w:pPr>
    </w:p>
    <w:p w14:paraId="108D212D" w14:textId="2875B25B" w:rsidR="00050E8A" w:rsidRDefault="00050E8A" w:rsidP="00695191">
      <w:pPr>
        <w:rPr>
          <w:rFonts w:ascii="Arial" w:hAnsi="Arial" w:cs="Arial"/>
          <w:sz w:val="20"/>
          <w:szCs w:val="20"/>
        </w:rPr>
      </w:pPr>
    </w:p>
    <w:sdt>
      <w:sdtPr>
        <w:rPr>
          <w:rFonts w:ascii="Arial" w:eastAsiaTheme="minorHAnsi" w:hAnsi="Arial" w:cs="Arial"/>
          <w:color w:val="auto"/>
          <w:sz w:val="20"/>
          <w:szCs w:val="20"/>
          <w:lang w:val="en-US" w:eastAsia="en-US"/>
        </w:rPr>
        <w:id w:val="1670748680"/>
        <w:docPartObj>
          <w:docPartGallery w:val="Table of Contents"/>
          <w:docPartUnique/>
        </w:docPartObj>
      </w:sdtPr>
      <w:sdtContent>
        <w:p w14:paraId="4871F071" w14:textId="77777777" w:rsidR="00025CCA" w:rsidRPr="00050E8A" w:rsidRDefault="00025CCA" w:rsidP="00B751AA">
          <w:pPr>
            <w:pStyle w:val="TOCHeading"/>
            <w:shd w:val="clear" w:color="auto" w:fill="DBE5F1" w:themeFill="accent1" w:themeFillTint="33"/>
            <w:jc w:val="center"/>
            <w:rPr>
              <w:rFonts w:ascii="Arial" w:hAnsi="Arial" w:cs="Arial"/>
              <w:sz w:val="20"/>
              <w:szCs w:val="20"/>
            </w:rPr>
          </w:pPr>
          <w:r w:rsidRPr="00050E8A">
            <w:rPr>
              <w:rFonts w:ascii="Arial" w:hAnsi="Arial" w:cs="Arial"/>
              <w:sz w:val="20"/>
              <w:szCs w:val="20"/>
            </w:rPr>
            <w:t>Endèks</w:t>
          </w:r>
        </w:p>
        <w:p w14:paraId="6E452C4B" w14:textId="77777777" w:rsidR="0078695A" w:rsidRPr="00050E8A" w:rsidRDefault="0078695A" w:rsidP="00050E8A">
          <w:pPr>
            <w:pStyle w:val="TOC1"/>
          </w:pPr>
          <w:r w:rsidRPr="00050E8A">
            <w:rPr>
              <w:highlight w:val="lightGray"/>
            </w:rPr>
            <w:t>Pati 1 Preyanbil la.</w:t>
          </w:r>
        </w:p>
        <w:p w14:paraId="6EC13001" w14:textId="77777777" w:rsidR="00002CB4" w:rsidRPr="00050E8A" w:rsidRDefault="00002CB4" w:rsidP="00050E8A">
          <w:pPr>
            <w:pStyle w:val="TOC1"/>
            <w:numPr>
              <w:ilvl w:val="1"/>
              <w:numId w:val="11"/>
            </w:numPr>
          </w:pPr>
          <w:r w:rsidRPr="00050E8A">
            <w:t>Lis sig ki devlope nan manyèl la</w:t>
          </w:r>
          <w:proofErr w:type="gramStart"/>
          <w:r w:rsidR="004A6B3C" w:rsidRPr="00050E8A">
            <w:t>…….</w:t>
          </w:r>
          <w:proofErr w:type="gramEnd"/>
          <w:r w:rsidR="004A6B3C" w:rsidRPr="00050E8A">
            <w:t>.</w:t>
          </w:r>
          <w:r w:rsidRPr="00050E8A">
            <w:t>………………………</w:t>
          </w:r>
          <w:r w:rsidR="0048246B" w:rsidRPr="00050E8A">
            <w:t>……..</w:t>
          </w:r>
          <w:r w:rsidR="009E6560" w:rsidRPr="00050E8A">
            <w:t>3</w:t>
          </w:r>
        </w:p>
        <w:p w14:paraId="045B92D3" w14:textId="77777777" w:rsidR="00002CB4" w:rsidRPr="00050E8A" w:rsidRDefault="004A6B3C" w:rsidP="00B85975">
          <w:pPr>
            <w:pStyle w:val="ListParagraph"/>
            <w:numPr>
              <w:ilvl w:val="1"/>
              <w:numId w:val="11"/>
            </w:numPr>
            <w:shd w:val="clear" w:color="auto" w:fill="FFFFFF" w:themeFill="background1"/>
            <w:rPr>
              <w:rFonts w:ascii="Arial" w:hAnsi="Arial" w:cs="Arial"/>
              <w:sz w:val="20"/>
              <w:szCs w:val="20"/>
              <w:lang w:val="fr-FR" w:eastAsia="fr-FR"/>
            </w:rPr>
          </w:pPr>
          <w:r w:rsidRPr="00050E8A">
            <w:rPr>
              <w:rFonts w:ascii="Arial" w:hAnsi="Arial" w:cs="Arial"/>
              <w:sz w:val="20"/>
              <w:szCs w:val="20"/>
              <w:lang w:val="fr-FR" w:eastAsia="fr-FR"/>
            </w:rPr>
            <w:t>Rezime manyèl la</w:t>
          </w:r>
          <w:proofErr w:type="gramStart"/>
          <w:r w:rsidRPr="00050E8A">
            <w:rPr>
              <w:rFonts w:ascii="Arial" w:hAnsi="Arial" w:cs="Arial"/>
              <w:sz w:val="20"/>
              <w:szCs w:val="20"/>
              <w:lang w:val="fr-FR" w:eastAsia="fr-FR"/>
            </w:rPr>
            <w:t>…….</w:t>
          </w:r>
          <w:proofErr w:type="gramEnd"/>
          <w:r w:rsidR="00002CB4" w:rsidRPr="00050E8A">
            <w:rPr>
              <w:rFonts w:ascii="Arial" w:hAnsi="Arial" w:cs="Arial"/>
              <w:sz w:val="20"/>
              <w:szCs w:val="20"/>
              <w:lang w:val="fr-FR" w:eastAsia="fr-FR"/>
            </w:rPr>
            <w:t>……………………………………………</w:t>
          </w:r>
          <w:r w:rsidR="0048246B" w:rsidRPr="00050E8A">
            <w:rPr>
              <w:rFonts w:ascii="Arial" w:hAnsi="Arial" w:cs="Arial"/>
              <w:sz w:val="20"/>
              <w:szCs w:val="20"/>
              <w:lang w:val="fr-FR" w:eastAsia="fr-FR"/>
            </w:rPr>
            <w:t>…</w:t>
          </w:r>
          <w:r w:rsidR="009E6560" w:rsidRPr="00050E8A">
            <w:rPr>
              <w:rFonts w:ascii="Arial" w:hAnsi="Arial" w:cs="Arial"/>
              <w:sz w:val="20"/>
              <w:szCs w:val="20"/>
              <w:lang w:val="fr-FR" w:eastAsia="fr-FR"/>
            </w:rPr>
            <w:t>…4</w:t>
          </w:r>
        </w:p>
        <w:p w14:paraId="481C50E4" w14:textId="77777777" w:rsidR="00025CCA" w:rsidRPr="00050E8A" w:rsidRDefault="002D10A5" w:rsidP="00050E8A">
          <w:pPr>
            <w:pStyle w:val="TOC1"/>
            <w:numPr>
              <w:ilvl w:val="1"/>
              <w:numId w:val="11"/>
            </w:numPr>
          </w:pPr>
          <w:r w:rsidRPr="00050E8A">
            <w:t>Kontèks</w:t>
          </w:r>
          <w:r w:rsidR="00025CCA" w:rsidRPr="00050E8A">
            <w:ptab w:relativeTo="margin" w:alignment="right" w:leader="dot"/>
          </w:r>
          <w:r w:rsidR="009E6560" w:rsidRPr="00050E8A">
            <w:t>5</w:t>
          </w:r>
        </w:p>
        <w:p w14:paraId="01580310" w14:textId="77777777" w:rsidR="00B72796" w:rsidRPr="00050E8A" w:rsidRDefault="00B72796" w:rsidP="00B72796">
          <w:pPr>
            <w:rPr>
              <w:rFonts w:ascii="Arial" w:hAnsi="Arial" w:cs="Arial"/>
              <w:sz w:val="20"/>
              <w:szCs w:val="20"/>
              <w:lang w:val="fr-FR" w:eastAsia="fr-FR"/>
            </w:rPr>
          </w:pPr>
        </w:p>
        <w:p w14:paraId="287A3430" w14:textId="58ACC19C" w:rsidR="00204BBD" w:rsidRPr="00050E8A" w:rsidRDefault="0078695A" w:rsidP="00204BBD">
          <w:pPr>
            <w:rPr>
              <w:rFonts w:ascii="Arial" w:hAnsi="Arial" w:cs="Arial"/>
              <w:b/>
              <w:sz w:val="20"/>
              <w:szCs w:val="20"/>
              <w:lang w:val="fr-FR" w:eastAsia="fr-FR"/>
            </w:rPr>
          </w:pPr>
          <w:r w:rsidRPr="00050E8A">
            <w:rPr>
              <w:rFonts w:ascii="Arial" w:hAnsi="Arial" w:cs="Arial"/>
              <w:sz w:val="20"/>
              <w:szCs w:val="20"/>
              <w:lang w:val="fr-FR" w:eastAsia="fr-FR"/>
            </w:rPr>
            <w:t xml:space="preserve"> </w:t>
          </w:r>
          <w:r w:rsidRPr="00050E8A">
            <w:rPr>
              <w:rFonts w:ascii="Arial" w:hAnsi="Arial" w:cs="Arial"/>
              <w:sz w:val="20"/>
              <w:szCs w:val="20"/>
              <w:lang w:val="fr-FR" w:eastAsia="fr-FR"/>
            </w:rPr>
            <w:tab/>
            <w:t xml:space="preserve">        </w:t>
          </w:r>
          <w:r w:rsidR="00A63A6D" w:rsidRPr="00050E8A">
            <w:rPr>
              <w:rFonts w:ascii="Arial" w:hAnsi="Arial" w:cs="Arial"/>
              <w:b/>
              <w:sz w:val="20"/>
              <w:szCs w:val="20"/>
              <w:highlight w:val="lightGray"/>
              <w:lang w:val="fr-FR" w:eastAsia="fr-FR"/>
            </w:rPr>
            <w:t>Pati 2 Leson y</w:t>
          </w:r>
          <w:r w:rsidRPr="00050E8A">
            <w:rPr>
              <w:rFonts w:ascii="Arial" w:hAnsi="Arial" w:cs="Arial"/>
              <w:b/>
              <w:sz w:val="20"/>
              <w:szCs w:val="20"/>
              <w:highlight w:val="lightGray"/>
              <w:lang w:val="fr-FR" w:eastAsia="fr-FR"/>
            </w:rPr>
            <w:t>o</w:t>
          </w:r>
        </w:p>
        <w:p w14:paraId="7330D1D4" w14:textId="77777777" w:rsidR="00025CCA" w:rsidRPr="00050E8A" w:rsidRDefault="0048246B" w:rsidP="00D62BC3">
          <w:pPr>
            <w:pStyle w:val="TOC3"/>
            <w:rPr>
              <w:sz w:val="20"/>
              <w:szCs w:val="20"/>
            </w:rPr>
          </w:pPr>
          <w:r w:rsidRPr="00050E8A">
            <w:rPr>
              <w:sz w:val="20"/>
              <w:szCs w:val="20"/>
            </w:rPr>
            <w:t xml:space="preserve">2.1. </w:t>
          </w:r>
          <w:r w:rsidR="002D10A5" w:rsidRPr="00050E8A">
            <w:rPr>
              <w:sz w:val="20"/>
              <w:szCs w:val="20"/>
            </w:rPr>
            <w:t xml:space="preserve">Leson </w:t>
          </w:r>
          <w:r w:rsidR="0083678D" w:rsidRPr="00050E8A">
            <w:rPr>
              <w:sz w:val="20"/>
              <w:szCs w:val="20"/>
            </w:rPr>
            <w:t xml:space="preserve">1 </w:t>
          </w:r>
          <w:r w:rsidR="002D10A5" w:rsidRPr="00050E8A">
            <w:rPr>
              <w:sz w:val="20"/>
              <w:szCs w:val="20"/>
            </w:rPr>
            <w:t xml:space="preserve">Entwodiksyon </w:t>
          </w:r>
          <w:r w:rsidR="00025CCA" w:rsidRPr="00050E8A">
            <w:rPr>
              <w:sz w:val="20"/>
              <w:szCs w:val="20"/>
            </w:rPr>
            <w:ptab w:relativeTo="margin" w:alignment="right" w:leader="dot"/>
          </w:r>
          <w:r w:rsidR="00ED72DD" w:rsidRPr="00050E8A">
            <w:rPr>
              <w:sz w:val="20"/>
              <w:szCs w:val="20"/>
            </w:rPr>
            <w:t>7</w:t>
          </w:r>
        </w:p>
        <w:p w14:paraId="32EEA6CB" w14:textId="77777777" w:rsidR="00025CCA" w:rsidRPr="00050E8A" w:rsidRDefault="0048246B" w:rsidP="001E6C53">
          <w:pPr>
            <w:pStyle w:val="TOC3"/>
            <w:rPr>
              <w:sz w:val="20"/>
              <w:szCs w:val="20"/>
            </w:rPr>
          </w:pPr>
          <w:r w:rsidRPr="00050E8A">
            <w:rPr>
              <w:sz w:val="20"/>
              <w:szCs w:val="20"/>
            </w:rPr>
            <w:t xml:space="preserve">2.2. </w:t>
          </w:r>
          <w:r w:rsidR="0083678D" w:rsidRPr="00050E8A">
            <w:rPr>
              <w:sz w:val="20"/>
              <w:szCs w:val="20"/>
            </w:rPr>
            <w:t>Leson 2</w:t>
          </w:r>
          <w:r w:rsidR="002D10A5" w:rsidRPr="00050E8A">
            <w:rPr>
              <w:sz w:val="20"/>
              <w:szCs w:val="20"/>
            </w:rPr>
            <w:t xml:space="preserve"> Danje ki sou siveyans sitèm nan </w:t>
          </w:r>
          <w:r w:rsidR="00025CCA" w:rsidRPr="00050E8A">
            <w:rPr>
              <w:sz w:val="20"/>
              <w:szCs w:val="20"/>
            </w:rPr>
            <w:ptab w:relativeTo="margin" w:alignment="right" w:leader="dot"/>
          </w:r>
          <w:r w:rsidR="00ED72DD" w:rsidRPr="00050E8A">
            <w:rPr>
              <w:sz w:val="20"/>
              <w:szCs w:val="20"/>
            </w:rPr>
            <w:t>10</w:t>
          </w:r>
        </w:p>
        <w:p w14:paraId="088183DB" w14:textId="77777777" w:rsidR="00025CCA" w:rsidRPr="00050E8A" w:rsidRDefault="0048246B" w:rsidP="00244D44">
          <w:pPr>
            <w:pStyle w:val="TOC3"/>
            <w:rPr>
              <w:sz w:val="20"/>
              <w:szCs w:val="20"/>
            </w:rPr>
          </w:pPr>
          <w:r w:rsidRPr="00050E8A">
            <w:rPr>
              <w:sz w:val="20"/>
              <w:szCs w:val="20"/>
            </w:rPr>
            <w:t xml:space="preserve">2.3. </w:t>
          </w:r>
          <w:r w:rsidR="0083678D" w:rsidRPr="00050E8A">
            <w:rPr>
              <w:sz w:val="20"/>
              <w:szCs w:val="20"/>
            </w:rPr>
            <w:t xml:space="preserve">Leson 3 </w:t>
          </w:r>
          <w:r w:rsidR="002D10A5" w:rsidRPr="00050E8A">
            <w:rPr>
              <w:sz w:val="20"/>
              <w:szCs w:val="20"/>
            </w:rPr>
            <w:t>Nomanklati SAP</w:t>
          </w:r>
          <w:r w:rsidR="00025CCA" w:rsidRPr="00050E8A">
            <w:rPr>
              <w:sz w:val="20"/>
              <w:szCs w:val="20"/>
            </w:rPr>
            <w:ptab w:relativeTo="margin" w:alignment="right" w:leader="dot"/>
          </w:r>
          <w:r w:rsidR="00ED72DD" w:rsidRPr="00050E8A">
            <w:rPr>
              <w:bCs/>
              <w:sz w:val="20"/>
              <w:szCs w:val="20"/>
            </w:rPr>
            <w:t>12</w:t>
          </w:r>
        </w:p>
        <w:p w14:paraId="6BAC0E52" w14:textId="77777777" w:rsidR="00025CCA" w:rsidRPr="00050E8A" w:rsidRDefault="0048246B" w:rsidP="008B5A8C">
          <w:pPr>
            <w:pStyle w:val="TOC3"/>
            <w:rPr>
              <w:sz w:val="20"/>
              <w:szCs w:val="20"/>
            </w:rPr>
          </w:pPr>
          <w:r w:rsidRPr="00050E8A">
            <w:rPr>
              <w:sz w:val="20"/>
              <w:szCs w:val="20"/>
            </w:rPr>
            <w:t xml:space="preserve">2.4. </w:t>
          </w:r>
          <w:r w:rsidR="0083678D" w:rsidRPr="00050E8A">
            <w:rPr>
              <w:sz w:val="20"/>
              <w:szCs w:val="20"/>
            </w:rPr>
            <w:t xml:space="preserve">Leson 4 </w:t>
          </w:r>
          <w:r w:rsidR="00517584" w:rsidRPr="00050E8A">
            <w:rPr>
              <w:sz w:val="20"/>
              <w:szCs w:val="20"/>
            </w:rPr>
            <w:t>Montaj SAP kominotè</w:t>
          </w:r>
          <w:r w:rsidR="00025CCA" w:rsidRPr="00050E8A">
            <w:rPr>
              <w:sz w:val="20"/>
              <w:szCs w:val="20"/>
            </w:rPr>
            <w:ptab w:relativeTo="margin" w:alignment="right" w:leader="dot"/>
          </w:r>
          <w:r w:rsidR="00ED72DD" w:rsidRPr="00050E8A">
            <w:rPr>
              <w:sz w:val="20"/>
              <w:szCs w:val="20"/>
            </w:rPr>
            <w:t>15</w:t>
          </w:r>
        </w:p>
        <w:p w14:paraId="42AE4E9C" w14:textId="77777777" w:rsidR="00EA4AD4" w:rsidRPr="00050E8A" w:rsidRDefault="0048246B" w:rsidP="00CE5732">
          <w:pPr>
            <w:pStyle w:val="TOC3"/>
            <w:rPr>
              <w:sz w:val="20"/>
              <w:szCs w:val="20"/>
            </w:rPr>
          </w:pPr>
          <w:r w:rsidRPr="00050E8A">
            <w:rPr>
              <w:sz w:val="20"/>
              <w:szCs w:val="20"/>
            </w:rPr>
            <w:t xml:space="preserve">2.5. </w:t>
          </w:r>
          <w:r w:rsidR="0083678D" w:rsidRPr="00050E8A">
            <w:rPr>
              <w:sz w:val="20"/>
              <w:szCs w:val="20"/>
            </w:rPr>
            <w:t xml:space="preserve">Leson 5 </w:t>
          </w:r>
          <w:r w:rsidR="00EA4AD4" w:rsidRPr="00050E8A">
            <w:rPr>
              <w:sz w:val="20"/>
              <w:szCs w:val="20"/>
            </w:rPr>
            <w:t>Resous pou fonksònman SAP</w:t>
          </w:r>
          <w:r w:rsidR="00025CCA" w:rsidRPr="00050E8A">
            <w:rPr>
              <w:sz w:val="20"/>
              <w:szCs w:val="20"/>
            </w:rPr>
            <w:ptab w:relativeTo="margin" w:alignment="right" w:leader="dot"/>
          </w:r>
          <w:r w:rsidR="00ED72DD" w:rsidRPr="00050E8A">
            <w:rPr>
              <w:sz w:val="20"/>
              <w:szCs w:val="20"/>
            </w:rPr>
            <w:t>19</w:t>
          </w:r>
        </w:p>
        <w:p w14:paraId="340A8306" w14:textId="77777777" w:rsidR="00EA4AD4" w:rsidRPr="00050E8A" w:rsidRDefault="0048246B" w:rsidP="00A63A6D">
          <w:pPr>
            <w:pStyle w:val="TOC3"/>
            <w:jc w:val="left"/>
            <w:rPr>
              <w:sz w:val="20"/>
              <w:szCs w:val="20"/>
            </w:rPr>
          </w:pPr>
          <w:r w:rsidRPr="00050E8A">
            <w:rPr>
              <w:sz w:val="20"/>
              <w:szCs w:val="20"/>
            </w:rPr>
            <w:t xml:space="preserve">2.6. </w:t>
          </w:r>
          <w:r w:rsidR="0083678D" w:rsidRPr="00050E8A">
            <w:rPr>
              <w:sz w:val="20"/>
              <w:szCs w:val="20"/>
            </w:rPr>
            <w:t xml:space="preserve">Leson 6 </w:t>
          </w:r>
          <w:r w:rsidR="00EA4AD4" w:rsidRPr="00050E8A">
            <w:rPr>
              <w:sz w:val="20"/>
              <w:szCs w:val="20"/>
            </w:rPr>
            <w:t xml:space="preserve">Modèl SAP </w:t>
          </w:r>
          <w:proofErr w:type="gramStart"/>
          <w:r w:rsidR="00EA4AD4" w:rsidRPr="00050E8A">
            <w:rPr>
              <w:sz w:val="20"/>
              <w:szCs w:val="20"/>
            </w:rPr>
            <w:t>SNGRD</w:t>
          </w:r>
          <w:r w:rsidR="0083678D" w:rsidRPr="00050E8A">
            <w:rPr>
              <w:sz w:val="20"/>
              <w:szCs w:val="20"/>
            </w:rPr>
            <w:t>...</w:t>
          </w:r>
          <w:r w:rsidR="000053AF" w:rsidRPr="00050E8A">
            <w:rPr>
              <w:sz w:val="20"/>
              <w:szCs w:val="20"/>
            </w:rPr>
            <w:t>.</w:t>
          </w:r>
          <w:proofErr w:type="gramEnd"/>
          <w:r w:rsidR="000053AF" w:rsidRPr="00050E8A">
            <w:rPr>
              <w:sz w:val="20"/>
              <w:szCs w:val="20"/>
            </w:rPr>
            <w:t>.</w:t>
          </w:r>
          <w:r w:rsidR="00EA4AD4" w:rsidRPr="00050E8A">
            <w:rPr>
              <w:sz w:val="20"/>
              <w:szCs w:val="20"/>
            </w:rPr>
            <w:t>…</w:t>
          </w:r>
          <w:r w:rsidRPr="00050E8A">
            <w:rPr>
              <w:sz w:val="20"/>
              <w:szCs w:val="20"/>
            </w:rPr>
            <w:t>....</w:t>
          </w:r>
          <w:r w:rsidR="007664A0" w:rsidRPr="00050E8A">
            <w:rPr>
              <w:sz w:val="20"/>
              <w:szCs w:val="20"/>
            </w:rPr>
            <w:t>………</w:t>
          </w:r>
          <w:r w:rsidR="00560440" w:rsidRPr="00050E8A">
            <w:rPr>
              <w:sz w:val="20"/>
              <w:szCs w:val="20"/>
            </w:rPr>
            <w:t>………………..</w:t>
          </w:r>
          <w:r w:rsidR="00FA2A6E" w:rsidRPr="00050E8A">
            <w:rPr>
              <w:sz w:val="20"/>
              <w:szCs w:val="20"/>
            </w:rPr>
            <w:t>……………</w:t>
          </w:r>
          <w:r w:rsidR="003650B1" w:rsidRPr="00050E8A">
            <w:rPr>
              <w:sz w:val="20"/>
              <w:szCs w:val="20"/>
            </w:rPr>
            <w:t>…</w:t>
          </w:r>
          <w:r w:rsidR="00ED72DD" w:rsidRPr="00050E8A">
            <w:rPr>
              <w:sz w:val="20"/>
              <w:szCs w:val="20"/>
            </w:rPr>
            <w:t>21</w:t>
          </w:r>
        </w:p>
        <w:p w14:paraId="12515A8B" w14:textId="77777777" w:rsidR="00FA2A6E" w:rsidRPr="00050E8A" w:rsidRDefault="00763DB1" w:rsidP="00CE5732">
          <w:pPr>
            <w:pStyle w:val="TOC3"/>
            <w:rPr>
              <w:sz w:val="20"/>
              <w:szCs w:val="20"/>
              <w:lang w:val="de-CH"/>
            </w:rPr>
          </w:pPr>
          <w:r w:rsidRPr="00050E8A">
            <w:rPr>
              <w:sz w:val="20"/>
              <w:szCs w:val="20"/>
              <w:lang w:val="de-CH"/>
            </w:rPr>
            <w:t xml:space="preserve">2.7. </w:t>
          </w:r>
          <w:r w:rsidR="0083678D" w:rsidRPr="00050E8A">
            <w:rPr>
              <w:sz w:val="20"/>
              <w:szCs w:val="20"/>
              <w:lang w:val="de-CH"/>
            </w:rPr>
            <w:t xml:space="preserve">Leson 7 </w:t>
          </w:r>
          <w:r w:rsidR="00FA2A6E" w:rsidRPr="00050E8A">
            <w:rPr>
              <w:sz w:val="20"/>
              <w:szCs w:val="20"/>
              <w:lang w:val="de-CH"/>
            </w:rPr>
            <w:t xml:space="preserve">Analiz bilten alèt </w:t>
          </w:r>
          <w:proofErr w:type="gramStart"/>
          <w:r w:rsidR="00FA2A6E" w:rsidRPr="00050E8A">
            <w:rPr>
              <w:sz w:val="20"/>
              <w:szCs w:val="20"/>
              <w:lang w:val="de-CH"/>
            </w:rPr>
            <w:t>prekòs</w:t>
          </w:r>
          <w:r w:rsidRPr="00050E8A">
            <w:rPr>
              <w:sz w:val="20"/>
              <w:szCs w:val="20"/>
              <w:lang w:val="de-CH"/>
            </w:rPr>
            <w:t>….</w:t>
          </w:r>
          <w:proofErr w:type="gramEnd"/>
          <w:r w:rsidRPr="00050E8A">
            <w:rPr>
              <w:sz w:val="20"/>
              <w:szCs w:val="20"/>
              <w:lang w:val="de-CH"/>
            </w:rPr>
            <w:t>.</w:t>
          </w:r>
          <w:r w:rsidR="007664A0" w:rsidRPr="00050E8A">
            <w:rPr>
              <w:sz w:val="20"/>
              <w:szCs w:val="20"/>
              <w:lang w:val="de-CH"/>
            </w:rPr>
            <w:t>……….</w:t>
          </w:r>
          <w:r w:rsidR="00FA2A6E" w:rsidRPr="00050E8A">
            <w:rPr>
              <w:sz w:val="20"/>
              <w:szCs w:val="20"/>
              <w:lang w:val="de-CH"/>
            </w:rPr>
            <w:t>……………………</w:t>
          </w:r>
          <w:r w:rsidR="00002CB4" w:rsidRPr="00050E8A">
            <w:rPr>
              <w:sz w:val="20"/>
              <w:szCs w:val="20"/>
              <w:lang w:val="de-CH"/>
            </w:rPr>
            <w:t>...</w:t>
          </w:r>
          <w:r w:rsidR="00FA2A6E" w:rsidRPr="00050E8A">
            <w:rPr>
              <w:sz w:val="20"/>
              <w:szCs w:val="20"/>
              <w:lang w:val="de-CH"/>
            </w:rPr>
            <w:t>……</w:t>
          </w:r>
          <w:r w:rsidR="003650B1" w:rsidRPr="00050E8A">
            <w:rPr>
              <w:sz w:val="20"/>
              <w:szCs w:val="20"/>
              <w:lang w:val="de-CH"/>
            </w:rPr>
            <w:t>….</w:t>
          </w:r>
          <w:r w:rsidR="00ED72DD" w:rsidRPr="00050E8A">
            <w:rPr>
              <w:sz w:val="20"/>
              <w:szCs w:val="20"/>
              <w:lang w:val="de-CH"/>
            </w:rPr>
            <w:t>23</w:t>
          </w:r>
        </w:p>
        <w:p w14:paraId="560B4669" w14:textId="77777777" w:rsidR="005F6D8F" w:rsidRPr="00050E8A" w:rsidRDefault="005F6D8F">
          <w:pPr>
            <w:pStyle w:val="TOC3"/>
            <w:rPr>
              <w:sz w:val="20"/>
              <w:szCs w:val="20"/>
              <w:lang w:val="de-CH"/>
            </w:rPr>
          </w:pPr>
        </w:p>
        <w:p w14:paraId="099901AA" w14:textId="77777777" w:rsidR="00B72796" w:rsidRPr="00050E8A" w:rsidRDefault="00B72796" w:rsidP="00B72796">
          <w:pPr>
            <w:tabs>
              <w:tab w:val="left" w:pos="1140"/>
            </w:tabs>
            <w:ind w:left="1080"/>
            <w:rPr>
              <w:rFonts w:ascii="Arial" w:hAnsi="Arial" w:cs="Arial"/>
              <w:b/>
              <w:sz w:val="20"/>
              <w:szCs w:val="20"/>
              <w:lang w:val="fr-FR" w:eastAsia="fr-FR"/>
            </w:rPr>
          </w:pPr>
          <w:r w:rsidRPr="00050E8A">
            <w:rPr>
              <w:rFonts w:ascii="Arial" w:hAnsi="Arial" w:cs="Arial"/>
              <w:b/>
              <w:sz w:val="20"/>
              <w:szCs w:val="20"/>
              <w:highlight w:val="lightGray"/>
              <w:lang w:val="fr-FR" w:eastAsia="fr-FR"/>
            </w:rPr>
            <w:t>Pati 3 Zouti yo</w:t>
          </w:r>
        </w:p>
        <w:p w14:paraId="4DE1903A" w14:textId="77777777" w:rsidR="009460FE" w:rsidRPr="00050E8A" w:rsidRDefault="00763DB1" w:rsidP="00050E8A">
          <w:pPr>
            <w:pStyle w:val="TOC3"/>
            <w:jc w:val="center"/>
            <w:rPr>
              <w:sz w:val="20"/>
              <w:szCs w:val="20"/>
            </w:rPr>
          </w:pPr>
          <w:r w:rsidRPr="00050E8A">
            <w:rPr>
              <w:sz w:val="20"/>
              <w:szCs w:val="20"/>
            </w:rPr>
            <w:t xml:space="preserve">3.1. </w:t>
          </w:r>
          <w:r w:rsidR="009460FE" w:rsidRPr="00050E8A">
            <w:rPr>
              <w:sz w:val="20"/>
              <w:szCs w:val="20"/>
            </w:rPr>
            <w:t xml:space="preserve">Anèks 1 </w:t>
          </w:r>
          <w:r w:rsidR="00636016" w:rsidRPr="00050E8A">
            <w:rPr>
              <w:sz w:val="20"/>
              <w:szCs w:val="20"/>
            </w:rPr>
            <w:t>Fich bon konpòtman fas a</w:t>
          </w:r>
          <w:r w:rsidR="0060255E" w:rsidRPr="00050E8A">
            <w:rPr>
              <w:sz w:val="20"/>
              <w:szCs w:val="20"/>
            </w:rPr>
            <w:t>k danje siklòn……………</w:t>
          </w:r>
          <w:r w:rsidR="00636016" w:rsidRPr="00050E8A">
            <w:rPr>
              <w:sz w:val="20"/>
              <w:szCs w:val="20"/>
            </w:rPr>
            <w:t>……</w:t>
          </w:r>
          <w:r w:rsidR="003650B1" w:rsidRPr="00050E8A">
            <w:rPr>
              <w:sz w:val="20"/>
              <w:szCs w:val="20"/>
            </w:rPr>
            <w:t>……..</w:t>
          </w:r>
          <w:r w:rsidR="004E10CB" w:rsidRPr="00050E8A">
            <w:rPr>
              <w:sz w:val="20"/>
              <w:szCs w:val="20"/>
            </w:rPr>
            <w:t>.25</w:t>
          </w:r>
        </w:p>
        <w:p w14:paraId="6166E71F" w14:textId="77777777" w:rsidR="00636016" w:rsidRPr="00050E8A" w:rsidRDefault="00763DB1" w:rsidP="00050E8A">
          <w:pPr>
            <w:pStyle w:val="TOC3"/>
            <w:jc w:val="center"/>
            <w:rPr>
              <w:sz w:val="20"/>
              <w:szCs w:val="20"/>
            </w:rPr>
          </w:pPr>
          <w:r w:rsidRPr="00050E8A">
            <w:rPr>
              <w:sz w:val="20"/>
              <w:szCs w:val="20"/>
            </w:rPr>
            <w:t xml:space="preserve">3.2. </w:t>
          </w:r>
          <w:r w:rsidR="00636016" w:rsidRPr="00050E8A">
            <w:rPr>
              <w:sz w:val="20"/>
              <w:szCs w:val="20"/>
            </w:rPr>
            <w:t>Anèks 2 Modèl Plan kominikasyon SNGRD Ayiti</w:t>
          </w:r>
          <w:r w:rsidRPr="00050E8A">
            <w:rPr>
              <w:sz w:val="20"/>
              <w:szCs w:val="20"/>
            </w:rPr>
            <w:t>..</w:t>
          </w:r>
          <w:r w:rsidR="0060255E" w:rsidRPr="00050E8A">
            <w:rPr>
              <w:sz w:val="20"/>
              <w:szCs w:val="20"/>
            </w:rPr>
            <w:t xml:space="preserve">…………… </w:t>
          </w:r>
          <w:r w:rsidR="00636016" w:rsidRPr="00050E8A">
            <w:rPr>
              <w:sz w:val="20"/>
              <w:szCs w:val="20"/>
            </w:rPr>
            <w:t>…</w:t>
          </w:r>
          <w:proofErr w:type="gramStart"/>
          <w:r w:rsidR="003650B1" w:rsidRPr="00050E8A">
            <w:rPr>
              <w:sz w:val="20"/>
              <w:szCs w:val="20"/>
            </w:rPr>
            <w:t>…….</w:t>
          </w:r>
          <w:proofErr w:type="gramEnd"/>
          <w:r w:rsidR="00636016" w:rsidRPr="00050E8A">
            <w:rPr>
              <w:sz w:val="20"/>
              <w:szCs w:val="20"/>
            </w:rPr>
            <w:t>…</w:t>
          </w:r>
          <w:r w:rsidR="004E10CB" w:rsidRPr="00050E8A">
            <w:rPr>
              <w:sz w:val="20"/>
              <w:szCs w:val="20"/>
            </w:rPr>
            <w:t>.27</w:t>
          </w:r>
        </w:p>
        <w:p w14:paraId="43BD793D" w14:textId="77777777" w:rsidR="00636016" w:rsidRPr="00050E8A" w:rsidRDefault="00763DB1" w:rsidP="00050E8A">
          <w:pPr>
            <w:pStyle w:val="TOC3"/>
            <w:jc w:val="center"/>
            <w:rPr>
              <w:sz w:val="20"/>
              <w:szCs w:val="20"/>
            </w:rPr>
          </w:pPr>
          <w:r w:rsidRPr="00050E8A">
            <w:rPr>
              <w:sz w:val="20"/>
              <w:szCs w:val="20"/>
            </w:rPr>
            <w:t xml:space="preserve">3.3. </w:t>
          </w:r>
          <w:r w:rsidR="00636016" w:rsidRPr="00050E8A">
            <w:rPr>
              <w:sz w:val="20"/>
              <w:szCs w:val="20"/>
            </w:rPr>
            <w:t xml:space="preserve">Anèks 3 </w:t>
          </w:r>
          <w:r w:rsidR="006B7C7F" w:rsidRPr="00050E8A">
            <w:rPr>
              <w:sz w:val="20"/>
              <w:szCs w:val="20"/>
            </w:rPr>
            <w:t xml:space="preserve">Modèl </w:t>
          </w:r>
          <w:r w:rsidR="00B469D4" w:rsidRPr="00050E8A">
            <w:rPr>
              <w:sz w:val="20"/>
              <w:szCs w:val="20"/>
            </w:rPr>
            <w:t>« </w:t>
          </w:r>
          <w:r w:rsidR="006B7C7F" w:rsidRPr="00050E8A">
            <w:rPr>
              <w:sz w:val="20"/>
              <w:szCs w:val="20"/>
            </w:rPr>
            <w:t>Pl</w:t>
          </w:r>
          <w:r w:rsidR="00B469D4" w:rsidRPr="00050E8A">
            <w:rPr>
              <w:sz w:val="20"/>
              <w:szCs w:val="20"/>
            </w:rPr>
            <w:t>an de réponse aux alertes</w:t>
          </w:r>
          <w:r w:rsidR="00B751AA" w:rsidRPr="00050E8A">
            <w:rPr>
              <w:sz w:val="20"/>
              <w:szCs w:val="20"/>
            </w:rPr>
            <w:t> </w:t>
          </w:r>
          <w:proofErr w:type="gramStart"/>
          <w:r w:rsidR="00B751AA" w:rsidRPr="00050E8A">
            <w:rPr>
              <w:sz w:val="20"/>
              <w:szCs w:val="20"/>
            </w:rPr>
            <w:t>»</w:t>
          </w:r>
          <w:r w:rsidR="000053AF" w:rsidRPr="00050E8A">
            <w:rPr>
              <w:sz w:val="20"/>
              <w:szCs w:val="20"/>
            </w:rPr>
            <w:t xml:space="preserve"> </w:t>
          </w:r>
          <w:r w:rsidR="0060255E" w:rsidRPr="00050E8A">
            <w:rPr>
              <w:sz w:val="20"/>
              <w:szCs w:val="20"/>
            </w:rPr>
            <w:t xml:space="preserve"> …</w:t>
          </w:r>
          <w:proofErr w:type="gramEnd"/>
          <w:r w:rsidR="0060255E" w:rsidRPr="00050E8A">
            <w:rPr>
              <w:sz w:val="20"/>
              <w:szCs w:val="20"/>
            </w:rPr>
            <w:t>……</w:t>
          </w:r>
          <w:r w:rsidR="00B469D4" w:rsidRPr="00050E8A">
            <w:rPr>
              <w:sz w:val="20"/>
              <w:szCs w:val="20"/>
            </w:rPr>
            <w:t>……………</w:t>
          </w:r>
          <w:r w:rsidR="003650B1" w:rsidRPr="00050E8A">
            <w:rPr>
              <w:sz w:val="20"/>
              <w:szCs w:val="20"/>
            </w:rPr>
            <w:t>……</w:t>
          </w:r>
          <w:r w:rsidR="004E10CB" w:rsidRPr="00050E8A">
            <w:rPr>
              <w:sz w:val="20"/>
              <w:szCs w:val="20"/>
            </w:rPr>
            <w:t>29</w:t>
          </w:r>
        </w:p>
        <w:p w14:paraId="56E0DEFE" w14:textId="77777777" w:rsidR="00CE7A5E" w:rsidRPr="00050E8A" w:rsidRDefault="00CE7A5E" w:rsidP="00B0112C">
          <w:pPr>
            <w:shd w:val="clear" w:color="auto" w:fill="FFFFFF" w:themeFill="background1"/>
            <w:rPr>
              <w:rFonts w:ascii="Arial" w:hAnsi="Arial" w:cs="Arial"/>
              <w:sz w:val="20"/>
              <w:szCs w:val="20"/>
              <w:lang w:val="fr-FR" w:eastAsia="fr-FR"/>
            </w:rPr>
          </w:pPr>
        </w:p>
        <w:p w14:paraId="0BD79B35" w14:textId="77777777" w:rsidR="00B469D4" w:rsidRPr="00050E8A" w:rsidRDefault="007664A0" w:rsidP="00050E8A">
          <w:pPr>
            <w:pStyle w:val="TOC3"/>
            <w:numPr>
              <w:ilvl w:val="0"/>
              <w:numId w:val="17"/>
            </w:numPr>
            <w:jc w:val="left"/>
            <w:rPr>
              <w:sz w:val="20"/>
              <w:szCs w:val="20"/>
            </w:rPr>
          </w:pPr>
          <w:r w:rsidRPr="00050E8A">
            <w:rPr>
              <w:sz w:val="20"/>
              <w:szCs w:val="20"/>
            </w:rPr>
            <w:t>Biblyografi……………………</w:t>
          </w:r>
          <w:proofErr w:type="gramStart"/>
          <w:r w:rsidRPr="00050E8A">
            <w:rPr>
              <w:sz w:val="20"/>
              <w:szCs w:val="20"/>
            </w:rPr>
            <w:t>…….</w:t>
          </w:r>
          <w:proofErr w:type="gramEnd"/>
          <w:r w:rsidRPr="00050E8A">
            <w:rPr>
              <w:sz w:val="20"/>
              <w:szCs w:val="20"/>
            </w:rPr>
            <w:t>.</w:t>
          </w:r>
          <w:r w:rsidR="00B469D4" w:rsidRPr="00050E8A">
            <w:rPr>
              <w:sz w:val="20"/>
              <w:szCs w:val="20"/>
            </w:rPr>
            <w:t>…………………………………</w:t>
          </w:r>
          <w:r w:rsidR="00F84EF4" w:rsidRPr="00050E8A">
            <w:rPr>
              <w:sz w:val="20"/>
              <w:szCs w:val="20"/>
            </w:rPr>
            <w:t>.</w:t>
          </w:r>
          <w:r w:rsidR="00B469D4" w:rsidRPr="00050E8A">
            <w:rPr>
              <w:sz w:val="20"/>
              <w:szCs w:val="20"/>
            </w:rPr>
            <w:t>……</w:t>
          </w:r>
          <w:r w:rsidR="003650B1" w:rsidRPr="00050E8A">
            <w:rPr>
              <w:sz w:val="20"/>
              <w:szCs w:val="20"/>
            </w:rPr>
            <w:t>….</w:t>
          </w:r>
          <w:r w:rsidR="003B73DA" w:rsidRPr="00050E8A">
            <w:rPr>
              <w:sz w:val="20"/>
              <w:szCs w:val="20"/>
            </w:rPr>
            <w:t>31</w:t>
          </w:r>
        </w:p>
        <w:p w14:paraId="6969E711" w14:textId="77777777" w:rsidR="00B751AA" w:rsidRPr="00050E8A" w:rsidRDefault="007664A0" w:rsidP="00050E8A">
          <w:pPr>
            <w:pStyle w:val="TOC3"/>
            <w:numPr>
              <w:ilvl w:val="0"/>
              <w:numId w:val="17"/>
            </w:numPr>
            <w:jc w:val="left"/>
            <w:rPr>
              <w:sz w:val="20"/>
              <w:szCs w:val="20"/>
            </w:rPr>
          </w:pPr>
          <w:r w:rsidRPr="00050E8A">
            <w:rPr>
              <w:sz w:val="20"/>
              <w:szCs w:val="20"/>
            </w:rPr>
            <w:t>Konklizyon………………………………………………………</w:t>
          </w:r>
          <w:proofErr w:type="gramStart"/>
          <w:r w:rsidRPr="00050E8A">
            <w:rPr>
              <w:sz w:val="20"/>
              <w:szCs w:val="20"/>
            </w:rPr>
            <w:t>…….</w:t>
          </w:r>
          <w:proofErr w:type="gramEnd"/>
          <w:r w:rsidR="00B751AA" w:rsidRPr="00050E8A">
            <w:rPr>
              <w:sz w:val="20"/>
              <w:szCs w:val="20"/>
            </w:rPr>
            <w:t>…</w:t>
          </w:r>
          <w:r w:rsidR="00F84EF4" w:rsidRPr="00050E8A">
            <w:rPr>
              <w:sz w:val="20"/>
              <w:szCs w:val="20"/>
            </w:rPr>
            <w:t>…</w:t>
          </w:r>
          <w:r w:rsidR="003650B1" w:rsidRPr="00050E8A">
            <w:rPr>
              <w:sz w:val="20"/>
              <w:szCs w:val="20"/>
            </w:rPr>
            <w:t>….</w:t>
          </w:r>
          <w:r w:rsidR="003B73DA" w:rsidRPr="00050E8A">
            <w:rPr>
              <w:sz w:val="20"/>
              <w:szCs w:val="20"/>
            </w:rPr>
            <w:t>.31</w:t>
          </w:r>
        </w:p>
        <w:p w14:paraId="1ED25477" w14:textId="77777777" w:rsidR="008326F7" w:rsidRPr="00050E8A" w:rsidRDefault="00050E8A" w:rsidP="00772F9A">
          <w:pPr>
            <w:shd w:val="clear" w:color="auto" w:fill="FFFFFF" w:themeFill="background1"/>
            <w:rPr>
              <w:rFonts w:ascii="Arial" w:hAnsi="Arial" w:cs="Arial"/>
              <w:sz w:val="20"/>
              <w:szCs w:val="20"/>
              <w:lang w:val="fr-FR" w:eastAsia="fr-FR"/>
            </w:rPr>
          </w:pPr>
        </w:p>
      </w:sdtContent>
    </w:sdt>
    <w:p w14:paraId="4719C7C0" w14:textId="77777777" w:rsidR="00050E8A" w:rsidRDefault="00050E8A" w:rsidP="00050E8A">
      <w:pPr>
        <w:pStyle w:val="TOC1"/>
        <w:rPr>
          <w:highlight w:val="lightGray"/>
        </w:rPr>
      </w:pPr>
    </w:p>
    <w:p w14:paraId="751AF4B6" w14:textId="77777777" w:rsidR="00050E8A" w:rsidRDefault="00050E8A" w:rsidP="00050E8A">
      <w:pPr>
        <w:pStyle w:val="TOC1"/>
        <w:rPr>
          <w:highlight w:val="lightGray"/>
        </w:rPr>
      </w:pPr>
    </w:p>
    <w:p w14:paraId="1AA4CF1E" w14:textId="77777777" w:rsidR="00050E8A" w:rsidRDefault="00050E8A" w:rsidP="00050E8A">
      <w:pPr>
        <w:pStyle w:val="TOC1"/>
        <w:rPr>
          <w:highlight w:val="lightGray"/>
        </w:rPr>
      </w:pPr>
    </w:p>
    <w:p w14:paraId="1C07C1F1" w14:textId="0EF7AB46" w:rsidR="00B72796" w:rsidRPr="00050E8A" w:rsidRDefault="00B72796" w:rsidP="00050E8A">
      <w:pPr>
        <w:pStyle w:val="TOC1"/>
      </w:pPr>
      <w:r w:rsidRPr="00050E8A">
        <w:rPr>
          <w:highlight w:val="lightGray"/>
        </w:rPr>
        <w:lastRenderedPageBreak/>
        <w:t>Pati 1 Preyanbil la.</w:t>
      </w:r>
    </w:p>
    <w:p w14:paraId="70A7EB67" w14:textId="77777777" w:rsidR="00271EAF" w:rsidRPr="00050E8A" w:rsidRDefault="00B72796" w:rsidP="00050E8A">
      <w:pPr>
        <w:pStyle w:val="TOC1"/>
        <w:numPr>
          <w:ilvl w:val="1"/>
          <w:numId w:val="12"/>
        </w:numPr>
        <w:rPr>
          <w:sz w:val="20"/>
          <w:szCs w:val="20"/>
        </w:rPr>
      </w:pPr>
      <w:r w:rsidRPr="00050E8A">
        <w:rPr>
          <w:sz w:val="20"/>
          <w:szCs w:val="20"/>
        </w:rPr>
        <w:t>Lis sig ki devlope nan manyèl la</w:t>
      </w:r>
    </w:p>
    <w:p w14:paraId="74FEB8BD" w14:textId="77777777" w:rsidR="00271EAF" w:rsidRPr="00050E8A" w:rsidRDefault="00271EAF" w:rsidP="00050E8A">
      <w:pPr>
        <w:pStyle w:val="TOC1"/>
        <w:numPr>
          <w:ilvl w:val="1"/>
          <w:numId w:val="12"/>
        </w:numPr>
        <w:rPr>
          <w:sz w:val="20"/>
          <w:szCs w:val="20"/>
        </w:rPr>
      </w:pPr>
      <w:r w:rsidRPr="00050E8A">
        <w:rPr>
          <w:sz w:val="20"/>
          <w:szCs w:val="20"/>
        </w:rPr>
        <w:t>Rezime manyèl la</w:t>
      </w:r>
    </w:p>
    <w:p w14:paraId="6B022145" w14:textId="3C61517F" w:rsidR="00FB64C6" w:rsidRPr="00050E8A" w:rsidRDefault="00271EAF" w:rsidP="00050E8A">
      <w:pPr>
        <w:pStyle w:val="TOC1"/>
        <w:numPr>
          <w:ilvl w:val="1"/>
          <w:numId w:val="12"/>
        </w:numPr>
        <w:rPr>
          <w:sz w:val="20"/>
          <w:szCs w:val="20"/>
        </w:rPr>
      </w:pPr>
      <w:r w:rsidRPr="00050E8A">
        <w:rPr>
          <w:sz w:val="20"/>
          <w:szCs w:val="20"/>
        </w:rPr>
        <w:t>Kontèk</w:t>
      </w:r>
      <w:r w:rsidR="00367523" w:rsidRPr="00050E8A">
        <w:rPr>
          <w:sz w:val="20"/>
          <w:szCs w:val="20"/>
        </w:rPr>
        <w:t>s</w:t>
      </w:r>
    </w:p>
    <w:p w14:paraId="4BC34296" w14:textId="77777777" w:rsidR="00642984" w:rsidRPr="00050E8A" w:rsidRDefault="0003104A" w:rsidP="00FB5E00">
      <w:pPr>
        <w:spacing w:line="360" w:lineRule="auto"/>
        <w:rPr>
          <w:rFonts w:ascii="Arial" w:hAnsi="Arial" w:cs="Arial"/>
          <w:sz w:val="20"/>
          <w:szCs w:val="20"/>
          <w:lang w:val="fr-FR" w:eastAsia="fr-FR"/>
        </w:rPr>
      </w:pPr>
      <w:r w:rsidRPr="00050E8A">
        <w:rPr>
          <w:rFonts w:ascii="Arial" w:hAnsi="Arial" w:cs="Arial"/>
          <w:sz w:val="20"/>
          <w:szCs w:val="20"/>
          <w:lang w:val="fr-FR" w:eastAsia="fr-FR"/>
        </w:rPr>
        <w:t xml:space="preserve">                </w:t>
      </w:r>
      <w:r w:rsidR="00642984" w:rsidRPr="00050E8A">
        <w:rPr>
          <w:rFonts w:ascii="Arial" w:hAnsi="Arial" w:cs="Arial"/>
          <w:sz w:val="20"/>
          <w:szCs w:val="20"/>
          <w:lang w:val="fr-FR" w:eastAsia="fr-FR"/>
        </w:rPr>
        <w:t xml:space="preserve"> _____________________________________________________________</w:t>
      </w:r>
    </w:p>
    <w:p w14:paraId="1CDE4B56" w14:textId="77777777" w:rsidR="00E6505D" w:rsidRPr="00050E8A" w:rsidRDefault="00002CB4" w:rsidP="00D62BC3">
      <w:pPr>
        <w:pStyle w:val="TOC3"/>
        <w:numPr>
          <w:ilvl w:val="1"/>
          <w:numId w:val="13"/>
        </w:numPr>
        <w:rPr>
          <w:sz w:val="20"/>
          <w:szCs w:val="20"/>
          <w:highlight w:val="lightGray"/>
        </w:rPr>
      </w:pPr>
      <w:r w:rsidRPr="00050E8A">
        <w:rPr>
          <w:sz w:val="20"/>
          <w:szCs w:val="20"/>
          <w:highlight w:val="lightGray"/>
        </w:rPr>
        <w:t>Lis sig ki devlope nan manyèl la</w:t>
      </w:r>
      <w:r w:rsidR="00FB64C6" w:rsidRPr="00050E8A">
        <w:rPr>
          <w:sz w:val="20"/>
          <w:szCs w:val="20"/>
          <w:highlight w:val="lightGray"/>
        </w:rPr>
        <w:t xml:space="preserve">                                                                                                           </w:t>
      </w:r>
    </w:p>
    <w:p w14:paraId="16FCE9BA" w14:textId="31BE8460" w:rsidR="00002CB4" w:rsidRPr="00050E8A" w:rsidRDefault="00B0112C" w:rsidP="00FB5E00">
      <w:pPr>
        <w:pStyle w:val="ListParagraph"/>
        <w:spacing w:line="360" w:lineRule="auto"/>
        <w:ind w:left="1080"/>
        <w:rPr>
          <w:rFonts w:ascii="Arial" w:hAnsi="Arial" w:cs="Arial"/>
          <w:sz w:val="20"/>
          <w:szCs w:val="20"/>
          <w:lang w:val="fr-FR" w:eastAsia="fr-FR"/>
        </w:rPr>
      </w:pPr>
      <w:r w:rsidRPr="00050E8A">
        <w:rPr>
          <w:rFonts w:ascii="Arial" w:hAnsi="Arial" w:cs="Arial"/>
          <w:sz w:val="20"/>
          <w:szCs w:val="20"/>
          <w:lang w:val="fr-FR" w:eastAsia="fr-FR"/>
        </w:rPr>
        <w:t xml:space="preserve">SNGRD : </w:t>
      </w:r>
      <w:r w:rsidR="00367523" w:rsidRPr="00050E8A">
        <w:rPr>
          <w:rFonts w:ascii="Arial" w:hAnsi="Arial" w:cs="Arial"/>
          <w:sz w:val="20"/>
          <w:szCs w:val="20"/>
          <w:lang w:val="fr-FR" w:eastAsia="fr-FR"/>
        </w:rPr>
        <w:t>« </w:t>
      </w:r>
      <w:r w:rsidRPr="00050E8A">
        <w:rPr>
          <w:rFonts w:ascii="Arial" w:hAnsi="Arial" w:cs="Arial"/>
          <w:sz w:val="20"/>
          <w:szCs w:val="20"/>
          <w:lang w:val="fr-FR" w:eastAsia="fr-FR"/>
        </w:rPr>
        <w:t>S</w:t>
      </w:r>
      <w:r w:rsidR="00367523" w:rsidRPr="00050E8A">
        <w:rPr>
          <w:rFonts w:ascii="Arial" w:hAnsi="Arial" w:cs="Arial"/>
          <w:sz w:val="20"/>
          <w:szCs w:val="20"/>
          <w:lang w:val="fr-FR" w:eastAsia="fr-FR"/>
        </w:rPr>
        <w:t>y</w:t>
      </w:r>
      <w:r w:rsidRPr="00050E8A">
        <w:rPr>
          <w:rFonts w:ascii="Arial" w:hAnsi="Arial" w:cs="Arial"/>
          <w:sz w:val="20"/>
          <w:szCs w:val="20"/>
          <w:lang w:val="fr-FR" w:eastAsia="fr-FR"/>
        </w:rPr>
        <w:t>stème National de Gestion des Risques et des Désastres</w:t>
      </w:r>
      <w:r w:rsidR="00367523" w:rsidRPr="00050E8A">
        <w:rPr>
          <w:rFonts w:ascii="Arial" w:hAnsi="Arial" w:cs="Arial"/>
          <w:sz w:val="20"/>
          <w:szCs w:val="20"/>
          <w:lang w:val="fr-FR" w:eastAsia="fr-FR"/>
        </w:rPr>
        <w:t xml:space="preserve"> » </w:t>
      </w:r>
      <w:r w:rsidR="00367523" w:rsidRPr="00050E8A">
        <w:rPr>
          <w:rFonts w:ascii="Arial" w:hAnsi="Arial" w:cs="Arial"/>
          <w:i/>
          <w:sz w:val="20"/>
          <w:szCs w:val="20"/>
          <w:lang w:val="fr-FR" w:eastAsia="fr-FR"/>
        </w:rPr>
        <w:t>Sistèm Nasyon</w:t>
      </w:r>
      <w:r w:rsidR="0019147B" w:rsidRPr="00050E8A">
        <w:rPr>
          <w:rFonts w:ascii="Arial" w:hAnsi="Arial" w:cs="Arial"/>
          <w:i/>
          <w:sz w:val="20"/>
          <w:szCs w:val="20"/>
          <w:lang w:val="fr-FR" w:eastAsia="fr-FR"/>
        </w:rPr>
        <w:t>a</w:t>
      </w:r>
      <w:r w:rsidR="00367523" w:rsidRPr="00050E8A">
        <w:rPr>
          <w:rFonts w:ascii="Arial" w:hAnsi="Arial" w:cs="Arial"/>
          <w:i/>
          <w:sz w:val="20"/>
          <w:szCs w:val="20"/>
          <w:lang w:val="fr-FR" w:eastAsia="fr-FR"/>
        </w:rPr>
        <w:t>l k ap Jere Ris ak Dazas</w:t>
      </w:r>
    </w:p>
    <w:p w14:paraId="7F9F42FB" w14:textId="77777777" w:rsidR="00B0112C" w:rsidRPr="00050E8A" w:rsidRDefault="00B0112C" w:rsidP="00FB5E00">
      <w:pPr>
        <w:pStyle w:val="ListParagraph"/>
        <w:spacing w:line="360" w:lineRule="auto"/>
        <w:ind w:left="1080"/>
        <w:rPr>
          <w:rFonts w:ascii="Arial" w:hAnsi="Arial" w:cs="Arial"/>
          <w:sz w:val="20"/>
          <w:szCs w:val="20"/>
          <w:lang w:val="fr-FR" w:eastAsia="fr-FR"/>
        </w:rPr>
      </w:pPr>
      <w:r w:rsidRPr="00050E8A">
        <w:rPr>
          <w:rFonts w:ascii="Arial" w:hAnsi="Arial" w:cs="Arial"/>
          <w:sz w:val="20"/>
          <w:szCs w:val="20"/>
          <w:lang w:val="fr-FR" w:eastAsia="fr-FR"/>
        </w:rPr>
        <w:t>SAP : Sistèm Alèt Prekòs</w:t>
      </w:r>
    </w:p>
    <w:p w14:paraId="1BD9A327" w14:textId="75310C97" w:rsidR="00B0112C" w:rsidRPr="00050E8A" w:rsidRDefault="00B0112C" w:rsidP="00FB5E00">
      <w:pPr>
        <w:pStyle w:val="ListParagraph"/>
        <w:spacing w:line="360" w:lineRule="auto"/>
        <w:ind w:left="1080"/>
        <w:rPr>
          <w:rFonts w:ascii="Arial" w:hAnsi="Arial" w:cs="Arial"/>
          <w:sz w:val="20"/>
          <w:szCs w:val="20"/>
          <w:lang w:val="fr-FR" w:eastAsia="fr-FR"/>
        </w:rPr>
      </w:pPr>
      <w:r w:rsidRPr="00050E8A">
        <w:rPr>
          <w:rFonts w:ascii="Arial" w:hAnsi="Arial" w:cs="Arial"/>
          <w:sz w:val="20"/>
          <w:szCs w:val="20"/>
          <w:lang w:val="fr-FR" w:eastAsia="fr-FR"/>
        </w:rPr>
        <w:t xml:space="preserve">CLPC : </w:t>
      </w:r>
      <w:r w:rsidR="00367523" w:rsidRPr="00050E8A">
        <w:rPr>
          <w:rFonts w:ascii="Arial" w:hAnsi="Arial" w:cs="Arial"/>
          <w:sz w:val="20"/>
          <w:szCs w:val="20"/>
          <w:lang w:val="fr-FR" w:eastAsia="fr-FR"/>
        </w:rPr>
        <w:t>« </w:t>
      </w:r>
      <w:r w:rsidRPr="00050E8A">
        <w:rPr>
          <w:rFonts w:ascii="Arial" w:hAnsi="Arial" w:cs="Arial"/>
          <w:sz w:val="20"/>
          <w:szCs w:val="20"/>
          <w:lang w:val="fr-FR" w:eastAsia="fr-FR"/>
        </w:rPr>
        <w:t>Comité Local de Protection Civile</w:t>
      </w:r>
      <w:r w:rsidR="00367523" w:rsidRPr="00050E8A">
        <w:rPr>
          <w:rFonts w:ascii="Arial" w:hAnsi="Arial" w:cs="Arial"/>
          <w:sz w:val="20"/>
          <w:szCs w:val="20"/>
          <w:lang w:val="fr-FR" w:eastAsia="fr-FR"/>
        </w:rPr>
        <w:t> » Komite lokal Pwotwksyon Sivil</w:t>
      </w:r>
    </w:p>
    <w:p w14:paraId="0754CE56" w14:textId="595882C4" w:rsidR="00B0112C" w:rsidRPr="00050E8A" w:rsidRDefault="00B0112C" w:rsidP="00FB5E00">
      <w:pPr>
        <w:pStyle w:val="ListParagraph"/>
        <w:spacing w:line="360" w:lineRule="auto"/>
        <w:ind w:left="1080"/>
        <w:rPr>
          <w:rFonts w:ascii="Arial" w:hAnsi="Arial" w:cs="Arial"/>
          <w:i/>
          <w:sz w:val="20"/>
          <w:szCs w:val="20"/>
          <w:lang w:val="fr-FR" w:eastAsia="fr-FR"/>
        </w:rPr>
      </w:pPr>
      <w:r w:rsidRPr="00050E8A">
        <w:rPr>
          <w:rFonts w:ascii="Arial" w:hAnsi="Arial" w:cs="Arial"/>
          <w:sz w:val="20"/>
          <w:szCs w:val="20"/>
          <w:lang w:val="fr-FR" w:eastAsia="fr-FR"/>
        </w:rPr>
        <w:t xml:space="preserve">CCPC : </w:t>
      </w:r>
      <w:r w:rsidR="00367523" w:rsidRPr="00050E8A">
        <w:rPr>
          <w:rFonts w:ascii="Arial" w:hAnsi="Arial" w:cs="Arial"/>
          <w:sz w:val="20"/>
          <w:szCs w:val="20"/>
          <w:lang w:val="fr-FR" w:eastAsia="fr-FR"/>
        </w:rPr>
        <w:t>« </w:t>
      </w:r>
      <w:r w:rsidRPr="00050E8A">
        <w:rPr>
          <w:rFonts w:ascii="Arial" w:hAnsi="Arial" w:cs="Arial"/>
          <w:sz w:val="20"/>
          <w:szCs w:val="20"/>
          <w:lang w:val="fr-FR" w:eastAsia="fr-FR"/>
        </w:rPr>
        <w:t>Comité communal de Protection Civile</w:t>
      </w:r>
      <w:r w:rsidR="00367523" w:rsidRPr="00050E8A">
        <w:rPr>
          <w:rFonts w:ascii="Arial" w:hAnsi="Arial" w:cs="Arial"/>
          <w:sz w:val="20"/>
          <w:szCs w:val="20"/>
          <w:lang w:val="fr-FR" w:eastAsia="fr-FR"/>
        </w:rPr>
        <w:t xml:space="preserve"> » </w:t>
      </w:r>
      <w:r w:rsidR="00367523" w:rsidRPr="00050E8A">
        <w:rPr>
          <w:rFonts w:ascii="Arial" w:hAnsi="Arial" w:cs="Arial"/>
          <w:i/>
          <w:sz w:val="20"/>
          <w:szCs w:val="20"/>
          <w:lang w:val="fr-FR" w:eastAsia="fr-FR"/>
        </w:rPr>
        <w:t>Komite Kominal Pwoteksyon Sivil</w:t>
      </w:r>
    </w:p>
    <w:p w14:paraId="5B7C7170" w14:textId="30F773FA" w:rsidR="00B0112C" w:rsidRPr="00050E8A" w:rsidRDefault="006229BA" w:rsidP="00FB5E00">
      <w:pPr>
        <w:pStyle w:val="ListParagraph"/>
        <w:spacing w:line="360" w:lineRule="auto"/>
        <w:ind w:left="1080"/>
        <w:rPr>
          <w:rFonts w:ascii="Arial" w:hAnsi="Arial" w:cs="Arial"/>
          <w:sz w:val="20"/>
          <w:szCs w:val="20"/>
          <w:lang w:val="fr-FR" w:eastAsia="fr-FR"/>
        </w:rPr>
      </w:pPr>
      <w:r w:rsidRPr="00050E8A">
        <w:rPr>
          <w:rFonts w:ascii="Arial" w:hAnsi="Arial" w:cs="Arial"/>
          <w:sz w:val="20"/>
          <w:szCs w:val="20"/>
          <w:lang w:val="fr-FR" w:eastAsia="fr-FR"/>
        </w:rPr>
        <w:t xml:space="preserve">UHM : </w:t>
      </w:r>
      <w:r w:rsidR="00367523" w:rsidRPr="00050E8A">
        <w:rPr>
          <w:rFonts w:ascii="Arial" w:hAnsi="Arial" w:cs="Arial"/>
          <w:sz w:val="20"/>
          <w:szCs w:val="20"/>
          <w:lang w:val="fr-FR" w:eastAsia="fr-FR"/>
        </w:rPr>
        <w:t>« </w:t>
      </w:r>
      <w:r w:rsidRPr="00050E8A">
        <w:rPr>
          <w:rFonts w:ascii="Arial" w:hAnsi="Arial" w:cs="Arial"/>
          <w:sz w:val="20"/>
          <w:szCs w:val="20"/>
          <w:lang w:val="fr-FR" w:eastAsia="fr-FR"/>
        </w:rPr>
        <w:t>Unité Hydroméorologique d’Ha</w:t>
      </w:r>
      <w:r w:rsidR="00367523" w:rsidRPr="00050E8A">
        <w:rPr>
          <w:rFonts w:ascii="Arial" w:hAnsi="Arial" w:cs="Arial"/>
          <w:sz w:val="20"/>
          <w:szCs w:val="20"/>
          <w:lang w:val="fr-FR" w:eastAsia="fr-FR"/>
        </w:rPr>
        <w:t>ï</w:t>
      </w:r>
      <w:r w:rsidRPr="00050E8A">
        <w:rPr>
          <w:rFonts w:ascii="Arial" w:hAnsi="Arial" w:cs="Arial"/>
          <w:sz w:val="20"/>
          <w:szCs w:val="20"/>
          <w:lang w:val="fr-FR" w:eastAsia="fr-FR"/>
        </w:rPr>
        <w:t>ti</w:t>
      </w:r>
      <w:r w:rsidR="00367523" w:rsidRPr="00050E8A">
        <w:rPr>
          <w:rFonts w:ascii="Arial" w:hAnsi="Arial" w:cs="Arial"/>
          <w:sz w:val="20"/>
          <w:szCs w:val="20"/>
          <w:lang w:val="fr-FR" w:eastAsia="fr-FR"/>
        </w:rPr>
        <w:t xml:space="preserve"> » </w:t>
      </w:r>
      <w:r w:rsidR="00367523" w:rsidRPr="00050E8A">
        <w:rPr>
          <w:rFonts w:ascii="Arial" w:hAnsi="Arial" w:cs="Arial"/>
          <w:i/>
          <w:sz w:val="20"/>
          <w:szCs w:val="20"/>
          <w:lang w:val="fr-FR" w:eastAsia="fr-FR"/>
        </w:rPr>
        <w:t>Inite idwometeyolojik Ayiti</w:t>
      </w:r>
    </w:p>
    <w:p w14:paraId="5018B85E" w14:textId="4E87B191" w:rsidR="006229BA" w:rsidRPr="00050E8A" w:rsidRDefault="006229BA" w:rsidP="00FB5E00">
      <w:pPr>
        <w:pStyle w:val="ListParagraph"/>
        <w:spacing w:line="360" w:lineRule="auto"/>
        <w:ind w:left="1080"/>
        <w:rPr>
          <w:rFonts w:ascii="Arial" w:hAnsi="Arial" w:cs="Arial"/>
          <w:i/>
          <w:sz w:val="20"/>
          <w:szCs w:val="20"/>
          <w:lang w:val="fr-FR" w:eastAsia="fr-FR"/>
        </w:rPr>
      </w:pPr>
      <w:r w:rsidRPr="00050E8A">
        <w:rPr>
          <w:rFonts w:ascii="Arial" w:hAnsi="Arial" w:cs="Arial"/>
          <w:sz w:val="20"/>
          <w:szCs w:val="20"/>
          <w:lang w:val="fr-FR" w:eastAsia="fr-FR"/>
        </w:rPr>
        <w:t xml:space="preserve">DDPC : </w:t>
      </w:r>
      <w:r w:rsidR="00367523" w:rsidRPr="00050E8A">
        <w:rPr>
          <w:rFonts w:ascii="Arial" w:hAnsi="Arial" w:cs="Arial"/>
          <w:sz w:val="20"/>
          <w:szCs w:val="20"/>
          <w:lang w:val="fr-FR" w:eastAsia="fr-FR"/>
        </w:rPr>
        <w:t>« </w:t>
      </w:r>
      <w:r w:rsidRPr="00050E8A">
        <w:rPr>
          <w:rFonts w:ascii="Arial" w:hAnsi="Arial" w:cs="Arial"/>
          <w:sz w:val="20"/>
          <w:szCs w:val="20"/>
          <w:lang w:val="fr-FR" w:eastAsia="fr-FR"/>
        </w:rPr>
        <w:t>Direction Départementale de la Protection Civile</w:t>
      </w:r>
      <w:r w:rsidR="00367523" w:rsidRPr="00050E8A">
        <w:rPr>
          <w:rFonts w:ascii="Arial" w:hAnsi="Arial" w:cs="Arial"/>
          <w:sz w:val="20"/>
          <w:szCs w:val="20"/>
          <w:lang w:val="fr-FR" w:eastAsia="fr-FR"/>
        </w:rPr>
        <w:t xml:space="preserve"> » </w:t>
      </w:r>
      <w:r w:rsidR="00367523" w:rsidRPr="00050E8A">
        <w:rPr>
          <w:rFonts w:ascii="Arial" w:hAnsi="Arial" w:cs="Arial"/>
          <w:i/>
          <w:sz w:val="20"/>
          <w:szCs w:val="20"/>
          <w:lang w:val="fr-FR" w:eastAsia="fr-FR"/>
        </w:rPr>
        <w:t>Direksyon Depatmantal Pwoteksyon Sivil</w:t>
      </w:r>
    </w:p>
    <w:p w14:paraId="5F65D074" w14:textId="40AF9160" w:rsidR="006229BA" w:rsidRPr="00050E8A" w:rsidRDefault="006229BA" w:rsidP="00FB5E00">
      <w:pPr>
        <w:pStyle w:val="ListParagraph"/>
        <w:spacing w:line="360" w:lineRule="auto"/>
        <w:ind w:left="1080"/>
        <w:rPr>
          <w:rFonts w:ascii="Arial" w:hAnsi="Arial" w:cs="Arial"/>
          <w:sz w:val="20"/>
          <w:szCs w:val="20"/>
          <w:lang w:val="it-CH" w:eastAsia="fr-FR"/>
        </w:rPr>
      </w:pPr>
      <w:r w:rsidRPr="00050E8A">
        <w:rPr>
          <w:rFonts w:ascii="Arial" w:hAnsi="Arial" w:cs="Arial"/>
          <w:sz w:val="20"/>
          <w:szCs w:val="20"/>
          <w:lang w:val="it-CH" w:eastAsia="fr-FR"/>
        </w:rPr>
        <w:t>Km/</w:t>
      </w:r>
      <w:r w:rsidR="0019147B" w:rsidRPr="00050E8A">
        <w:rPr>
          <w:rFonts w:ascii="Arial" w:hAnsi="Arial" w:cs="Arial"/>
          <w:sz w:val="20"/>
          <w:szCs w:val="20"/>
          <w:lang w:val="it-CH" w:eastAsia="fr-FR"/>
        </w:rPr>
        <w:t>è:</w:t>
      </w:r>
      <w:r w:rsidRPr="00050E8A">
        <w:rPr>
          <w:rFonts w:ascii="Arial" w:hAnsi="Arial" w:cs="Arial"/>
          <w:sz w:val="20"/>
          <w:szCs w:val="20"/>
          <w:lang w:val="it-CH" w:eastAsia="fr-FR"/>
        </w:rPr>
        <w:t xml:space="preserve"> Kilomèt pa è</w:t>
      </w:r>
      <w:r w:rsidR="00490BB0" w:rsidRPr="00050E8A">
        <w:rPr>
          <w:rFonts w:ascii="Arial" w:hAnsi="Arial" w:cs="Arial"/>
          <w:sz w:val="20"/>
          <w:szCs w:val="20"/>
          <w:lang w:val="it-CH" w:eastAsia="fr-FR"/>
        </w:rPr>
        <w:t>.</w:t>
      </w:r>
    </w:p>
    <w:p w14:paraId="3024D223" w14:textId="77777777" w:rsidR="00D4679D" w:rsidRPr="00050E8A" w:rsidRDefault="00D4679D" w:rsidP="00050E8A">
      <w:pPr>
        <w:pStyle w:val="TOC1"/>
      </w:pPr>
      <w:r w:rsidRPr="00050E8A">
        <w:rPr>
          <w:highlight w:val="lightGray"/>
        </w:rPr>
        <w:t>Pati 1 Preyanbil la.</w:t>
      </w:r>
    </w:p>
    <w:p w14:paraId="0F9E42B6" w14:textId="77777777" w:rsidR="00D4679D" w:rsidRPr="00050E8A" w:rsidRDefault="00D4679D" w:rsidP="00050E8A">
      <w:pPr>
        <w:pStyle w:val="TOC1"/>
        <w:numPr>
          <w:ilvl w:val="1"/>
          <w:numId w:val="14"/>
        </w:numPr>
        <w:rPr>
          <w:sz w:val="20"/>
          <w:szCs w:val="20"/>
        </w:rPr>
      </w:pPr>
      <w:r w:rsidRPr="00050E8A">
        <w:rPr>
          <w:sz w:val="20"/>
          <w:szCs w:val="20"/>
        </w:rPr>
        <w:t>Lis sig ki devlope nan manyèl la</w:t>
      </w:r>
    </w:p>
    <w:p w14:paraId="45720A39" w14:textId="77777777" w:rsidR="00D4679D" w:rsidRPr="00050E8A" w:rsidRDefault="00D4679D" w:rsidP="00050E8A">
      <w:pPr>
        <w:pStyle w:val="TOC1"/>
        <w:numPr>
          <w:ilvl w:val="1"/>
          <w:numId w:val="14"/>
        </w:numPr>
        <w:rPr>
          <w:sz w:val="20"/>
          <w:szCs w:val="20"/>
        </w:rPr>
      </w:pPr>
      <w:r w:rsidRPr="00050E8A">
        <w:rPr>
          <w:sz w:val="20"/>
          <w:szCs w:val="20"/>
        </w:rPr>
        <w:t>Rezime manyèl la</w:t>
      </w:r>
    </w:p>
    <w:p w14:paraId="4A9CF233" w14:textId="23379611" w:rsidR="00D4679D" w:rsidRPr="00050E8A" w:rsidRDefault="00FB5E00" w:rsidP="00050E8A">
      <w:pPr>
        <w:pStyle w:val="TOC1"/>
        <w:numPr>
          <w:ilvl w:val="1"/>
          <w:numId w:val="14"/>
        </w:numPr>
        <w:rPr>
          <w:sz w:val="20"/>
          <w:szCs w:val="20"/>
        </w:rPr>
      </w:pPr>
      <w:r w:rsidRPr="00050E8A">
        <w:rPr>
          <w:sz w:val="20"/>
          <w:szCs w:val="20"/>
        </w:rPr>
        <w:t>Kontèks</w:t>
      </w:r>
    </w:p>
    <w:p w14:paraId="02045ACF" w14:textId="77777777" w:rsidR="00D4679D" w:rsidRPr="00050E8A" w:rsidRDefault="00D4679D" w:rsidP="00D62BC3">
      <w:pPr>
        <w:pStyle w:val="TOC3"/>
        <w:numPr>
          <w:ilvl w:val="1"/>
          <w:numId w:val="14"/>
        </w:numPr>
        <w:rPr>
          <w:sz w:val="20"/>
          <w:szCs w:val="20"/>
          <w:highlight w:val="lightGray"/>
        </w:rPr>
      </w:pPr>
      <w:r w:rsidRPr="00050E8A">
        <w:rPr>
          <w:sz w:val="20"/>
          <w:szCs w:val="20"/>
          <w:highlight w:val="lightGray"/>
        </w:rPr>
        <w:t>Rezime manyèl la.</w:t>
      </w:r>
    </w:p>
    <w:p w14:paraId="7C1C673A" w14:textId="0712ADCE" w:rsidR="00966A6D" w:rsidRPr="00050E8A" w:rsidRDefault="008F7B9B" w:rsidP="00490D5A">
      <w:pPr>
        <w:spacing w:line="360" w:lineRule="auto"/>
        <w:ind w:left="1065"/>
        <w:jc w:val="both"/>
        <w:rPr>
          <w:rFonts w:ascii="Arial" w:hAnsi="Arial" w:cs="Arial"/>
          <w:sz w:val="20"/>
          <w:szCs w:val="20"/>
          <w:lang w:val="fr-FR" w:eastAsia="fr-FR"/>
        </w:rPr>
      </w:pPr>
      <w:r w:rsidRPr="00050E8A">
        <w:rPr>
          <w:rFonts w:ascii="Arial" w:hAnsi="Arial" w:cs="Arial"/>
          <w:sz w:val="20"/>
          <w:szCs w:val="20"/>
          <w:lang w:val="fr-FR" w:eastAsia="fr-FR"/>
        </w:rPr>
        <w:t>Manyèl sa</w:t>
      </w:r>
      <w:r w:rsidR="00367523" w:rsidRPr="00050E8A">
        <w:rPr>
          <w:rFonts w:ascii="Arial" w:hAnsi="Arial" w:cs="Arial"/>
          <w:sz w:val="20"/>
          <w:szCs w:val="20"/>
          <w:lang w:val="fr-FR" w:eastAsia="fr-FR"/>
        </w:rPr>
        <w:t xml:space="preserve"> fèt pou</w:t>
      </w:r>
      <w:r w:rsidR="00E92FD5" w:rsidRPr="00050E8A">
        <w:rPr>
          <w:rFonts w:ascii="Arial" w:hAnsi="Arial" w:cs="Arial"/>
          <w:sz w:val="20"/>
          <w:szCs w:val="20"/>
          <w:lang w:val="fr-FR" w:eastAsia="fr-FR"/>
        </w:rPr>
        <w:t>manm CLPC nan seksyon Babwa ak Ko</w:t>
      </w:r>
      <w:r w:rsidR="000A6D48" w:rsidRPr="00050E8A">
        <w:rPr>
          <w:rFonts w:ascii="Arial" w:hAnsi="Arial" w:cs="Arial"/>
          <w:sz w:val="20"/>
          <w:szCs w:val="20"/>
          <w:lang w:val="fr-FR" w:eastAsia="fr-FR"/>
        </w:rPr>
        <w:t>nde ki te patisipe nan</w:t>
      </w:r>
      <w:r w:rsidRPr="00050E8A">
        <w:rPr>
          <w:rFonts w:ascii="Arial" w:hAnsi="Arial" w:cs="Arial"/>
          <w:sz w:val="20"/>
          <w:szCs w:val="20"/>
          <w:lang w:val="fr-FR" w:eastAsia="fr-FR"/>
        </w:rPr>
        <w:t xml:space="preserve"> atelye fòmasyon sou sistèm alèt prekòs</w:t>
      </w:r>
      <w:r w:rsidR="000A6D48" w:rsidRPr="00050E8A">
        <w:rPr>
          <w:rFonts w:ascii="Arial" w:hAnsi="Arial" w:cs="Arial"/>
          <w:sz w:val="20"/>
          <w:szCs w:val="20"/>
          <w:lang w:val="fr-FR" w:eastAsia="fr-FR"/>
        </w:rPr>
        <w:t xml:space="preserve"> kominotè (SAP kominotè). Objektif la se </w:t>
      </w:r>
      <w:r w:rsidR="007651A1" w:rsidRPr="00050E8A">
        <w:rPr>
          <w:rFonts w:ascii="Arial" w:hAnsi="Arial" w:cs="Arial"/>
          <w:sz w:val="20"/>
          <w:szCs w:val="20"/>
          <w:lang w:val="fr-FR" w:eastAsia="fr-FR"/>
        </w:rPr>
        <w:t xml:space="preserve">pou </w:t>
      </w:r>
      <w:r w:rsidR="000A6D48" w:rsidRPr="00050E8A">
        <w:rPr>
          <w:rFonts w:ascii="Arial" w:hAnsi="Arial" w:cs="Arial"/>
          <w:sz w:val="20"/>
          <w:szCs w:val="20"/>
          <w:lang w:val="fr-FR" w:eastAsia="fr-FR"/>
        </w:rPr>
        <w:t>konplete konesans patisipan yo</w:t>
      </w:r>
      <w:r w:rsidR="007651A1" w:rsidRPr="00050E8A">
        <w:rPr>
          <w:rFonts w:ascii="Arial" w:hAnsi="Arial" w:cs="Arial"/>
          <w:sz w:val="20"/>
          <w:szCs w:val="20"/>
          <w:lang w:val="fr-FR" w:eastAsia="fr-FR"/>
        </w:rPr>
        <w:t xml:space="preserve"> sou kontni modil fòmasyon a</w:t>
      </w:r>
      <w:r w:rsidR="00135467" w:rsidRPr="00050E8A">
        <w:rPr>
          <w:rFonts w:ascii="Arial" w:hAnsi="Arial" w:cs="Arial"/>
          <w:sz w:val="20"/>
          <w:szCs w:val="20"/>
          <w:lang w:val="fr-FR" w:eastAsia="fr-FR"/>
        </w:rPr>
        <w:t xml:space="preserve">n ki vize fasilite yo 2 bagay : </w:t>
      </w:r>
      <w:r w:rsidR="007651A1" w:rsidRPr="00050E8A">
        <w:rPr>
          <w:rFonts w:ascii="Arial" w:hAnsi="Arial" w:cs="Arial"/>
          <w:sz w:val="20"/>
          <w:szCs w:val="20"/>
          <w:lang w:val="fr-FR" w:eastAsia="fr-FR"/>
        </w:rPr>
        <w:t xml:space="preserve">Premyeman </w:t>
      </w:r>
      <w:r w:rsidR="00EB3584" w:rsidRPr="00050E8A">
        <w:rPr>
          <w:rFonts w:ascii="Arial" w:hAnsi="Arial" w:cs="Arial"/>
          <w:sz w:val="20"/>
          <w:szCs w:val="20"/>
          <w:lang w:val="fr-FR" w:eastAsia="fr-FR"/>
        </w:rPr>
        <w:t xml:space="preserve">founi yo konesans, zouti ak metòd pou yo </w:t>
      </w:r>
      <w:r w:rsidR="0019147B" w:rsidRPr="00050E8A">
        <w:rPr>
          <w:rFonts w:ascii="Arial" w:hAnsi="Arial" w:cs="Arial"/>
          <w:sz w:val="20"/>
          <w:szCs w:val="20"/>
          <w:lang w:val="fr-FR" w:eastAsia="fr-FR"/>
        </w:rPr>
        <w:t>kapab devlope</w:t>
      </w:r>
      <w:r w:rsidR="00EB3584" w:rsidRPr="00050E8A">
        <w:rPr>
          <w:rFonts w:ascii="Arial" w:hAnsi="Arial" w:cs="Arial"/>
          <w:sz w:val="20"/>
          <w:szCs w:val="20"/>
          <w:lang w:val="fr-FR" w:eastAsia="fr-FR"/>
        </w:rPr>
        <w:t xml:space="preserve"> pwòp SAP kominotè </w:t>
      </w:r>
      <w:r w:rsidR="00367523" w:rsidRPr="00050E8A">
        <w:rPr>
          <w:rFonts w:ascii="Arial" w:hAnsi="Arial" w:cs="Arial"/>
          <w:sz w:val="20"/>
          <w:szCs w:val="20"/>
          <w:lang w:val="fr-FR" w:eastAsia="fr-FR"/>
        </w:rPr>
        <w:t xml:space="preserve">pa </w:t>
      </w:r>
      <w:r w:rsidR="00EB3584" w:rsidRPr="00050E8A">
        <w:rPr>
          <w:rFonts w:ascii="Arial" w:hAnsi="Arial" w:cs="Arial"/>
          <w:sz w:val="20"/>
          <w:szCs w:val="20"/>
          <w:lang w:val="fr-FR" w:eastAsia="fr-FR"/>
        </w:rPr>
        <w:t xml:space="preserve">yo pou remonte enfòmasyon sou </w:t>
      </w:r>
      <w:r w:rsidR="00FD63ED" w:rsidRPr="00050E8A">
        <w:rPr>
          <w:rFonts w:ascii="Arial" w:hAnsi="Arial" w:cs="Arial"/>
          <w:sz w:val="20"/>
          <w:szCs w:val="20"/>
          <w:lang w:val="fr-FR" w:eastAsia="fr-FR"/>
        </w:rPr>
        <w:t>tout danje</w:t>
      </w:r>
      <w:r w:rsidR="00135467" w:rsidRPr="00050E8A">
        <w:rPr>
          <w:rFonts w:ascii="Arial" w:hAnsi="Arial" w:cs="Arial"/>
          <w:sz w:val="20"/>
          <w:szCs w:val="20"/>
          <w:lang w:val="fr-FR" w:eastAsia="fr-FR"/>
        </w:rPr>
        <w:t xml:space="preserve"> ki ta menase kominote yo. </w:t>
      </w:r>
      <w:r w:rsidR="00EB3584" w:rsidRPr="00050E8A">
        <w:rPr>
          <w:rFonts w:ascii="Arial" w:hAnsi="Arial" w:cs="Arial"/>
          <w:sz w:val="20"/>
          <w:szCs w:val="20"/>
          <w:lang w:val="fr-FR" w:eastAsia="fr-FR"/>
        </w:rPr>
        <w:t>Answit, pèmèt yo byen konprann zouti</w:t>
      </w:r>
      <w:r w:rsidR="00E46D8C" w:rsidRPr="00050E8A">
        <w:rPr>
          <w:rFonts w:ascii="Arial" w:hAnsi="Arial" w:cs="Arial"/>
          <w:sz w:val="20"/>
          <w:szCs w:val="20"/>
          <w:lang w:val="fr-FR" w:eastAsia="fr-FR"/>
        </w:rPr>
        <w:t xml:space="preserve"> oubyen mekanis SAP idwometeyowolojik SNGRD ya yon fason pou yo ka byen konnen kòman pou yo reyaji lòske gen alèt siklonik oubyen </w:t>
      </w:r>
      <w:r w:rsidR="00367523" w:rsidRPr="00050E8A">
        <w:rPr>
          <w:rFonts w:ascii="Arial" w:hAnsi="Arial" w:cs="Arial"/>
          <w:sz w:val="20"/>
          <w:szCs w:val="20"/>
          <w:lang w:val="fr-FR" w:eastAsia="fr-FR"/>
        </w:rPr>
        <w:t xml:space="preserve">alèt </w:t>
      </w:r>
      <w:r w:rsidR="00E46D8C" w:rsidRPr="00050E8A">
        <w:rPr>
          <w:rFonts w:ascii="Arial" w:hAnsi="Arial" w:cs="Arial"/>
          <w:sz w:val="20"/>
          <w:szCs w:val="20"/>
          <w:lang w:val="fr-FR" w:eastAsia="fr-FR"/>
        </w:rPr>
        <w:t>sou lòt danje ki nan menm klasifikasyon sa.</w:t>
      </w:r>
      <w:r w:rsidR="000A6D48" w:rsidRPr="00050E8A">
        <w:rPr>
          <w:rFonts w:ascii="Arial" w:hAnsi="Arial" w:cs="Arial"/>
          <w:sz w:val="20"/>
          <w:szCs w:val="20"/>
          <w:lang w:val="fr-FR" w:eastAsia="fr-FR"/>
        </w:rPr>
        <w:t xml:space="preserve"> </w:t>
      </w:r>
      <w:r w:rsidR="00F204D3" w:rsidRPr="00050E8A">
        <w:rPr>
          <w:rFonts w:ascii="Arial" w:hAnsi="Arial" w:cs="Arial"/>
          <w:sz w:val="20"/>
          <w:szCs w:val="20"/>
          <w:lang w:val="fr-FR" w:eastAsia="fr-FR"/>
        </w:rPr>
        <w:t>Angwo</w:t>
      </w:r>
      <w:r w:rsidR="00966A6D" w:rsidRPr="00050E8A">
        <w:rPr>
          <w:rFonts w:ascii="Arial" w:hAnsi="Arial" w:cs="Arial"/>
          <w:sz w:val="20"/>
          <w:szCs w:val="20"/>
          <w:lang w:val="fr-FR" w:eastAsia="fr-FR"/>
        </w:rPr>
        <w:t>, genyen 7 leson ki devlope nan many</w:t>
      </w:r>
      <w:r w:rsidR="00F204D3" w:rsidRPr="00050E8A">
        <w:rPr>
          <w:rFonts w:ascii="Arial" w:hAnsi="Arial" w:cs="Arial"/>
          <w:sz w:val="20"/>
          <w:szCs w:val="20"/>
          <w:lang w:val="fr-FR" w:eastAsia="fr-FR"/>
        </w:rPr>
        <w:t>è</w:t>
      </w:r>
      <w:r w:rsidR="00966A6D" w:rsidRPr="00050E8A">
        <w:rPr>
          <w:rFonts w:ascii="Arial" w:hAnsi="Arial" w:cs="Arial"/>
          <w:sz w:val="20"/>
          <w:szCs w:val="20"/>
          <w:lang w:val="fr-FR" w:eastAsia="fr-FR"/>
        </w:rPr>
        <w:t xml:space="preserve">l la : </w:t>
      </w:r>
    </w:p>
    <w:p w14:paraId="5D5683C8" w14:textId="4C13811C" w:rsidR="00D62BC3" w:rsidRPr="00050E8A" w:rsidRDefault="002E6C6D" w:rsidP="00D62BC3">
      <w:pPr>
        <w:pStyle w:val="TOC3"/>
        <w:rPr>
          <w:sz w:val="20"/>
          <w:szCs w:val="20"/>
        </w:rPr>
      </w:pPr>
      <w:r w:rsidRPr="00050E8A">
        <w:rPr>
          <w:sz w:val="20"/>
          <w:szCs w:val="20"/>
        </w:rPr>
        <w:t>Leson 1</w:t>
      </w:r>
      <w:r w:rsidR="00D62BC3" w:rsidRPr="00050E8A">
        <w:rPr>
          <w:sz w:val="20"/>
          <w:szCs w:val="20"/>
        </w:rPr>
        <w:t xml:space="preserve"> : </w:t>
      </w:r>
      <w:r w:rsidRPr="00050E8A">
        <w:rPr>
          <w:sz w:val="20"/>
          <w:szCs w:val="20"/>
        </w:rPr>
        <w:t>Entwodiksyon</w:t>
      </w:r>
    </w:p>
    <w:p w14:paraId="04017F07" w14:textId="5A853363" w:rsidR="00D62BC3" w:rsidRPr="00050E8A" w:rsidRDefault="0083678D" w:rsidP="00D62BC3">
      <w:pPr>
        <w:pStyle w:val="TOC3"/>
        <w:rPr>
          <w:sz w:val="20"/>
          <w:szCs w:val="20"/>
        </w:rPr>
      </w:pPr>
      <w:r w:rsidRPr="00050E8A">
        <w:rPr>
          <w:sz w:val="20"/>
          <w:szCs w:val="20"/>
        </w:rPr>
        <w:t>Leson 2</w:t>
      </w:r>
      <w:r w:rsidR="00D62BC3" w:rsidRPr="00050E8A">
        <w:rPr>
          <w:sz w:val="20"/>
          <w:szCs w:val="20"/>
        </w:rPr>
        <w:t xml:space="preserve"> : </w:t>
      </w:r>
      <w:r w:rsidR="002E6C6D" w:rsidRPr="00050E8A">
        <w:rPr>
          <w:sz w:val="20"/>
          <w:szCs w:val="20"/>
        </w:rPr>
        <w:t>Danje ki sou siveyans si</w:t>
      </w:r>
      <w:r w:rsidR="00F204D3" w:rsidRPr="00050E8A">
        <w:rPr>
          <w:sz w:val="20"/>
          <w:szCs w:val="20"/>
        </w:rPr>
        <w:t>s</w:t>
      </w:r>
      <w:r w:rsidR="002E6C6D" w:rsidRPr="00050E8A">
        <w:rPr>
          <w:sz w:val="20"/>
          <w:szCs w:val="20"/>
        </w:rPr>
        <w:t>tèm nan</w:t>
      </w:r>
    </w:p>
    <w:p w14:paraId="2F28C330" w14:textId="6F523BB3" w:rsidR="00D62BC3" w:rsidRPr="00050E8A" w:rsidRDefault="0083678D" w:rsidP="00D62BC3">
      <w:pPr>
        <w:pStyle w:val="TOC3"/>
        <w:rPr>
          <w:sz w:val="20"/>
          <w:szCs w:val="20"/>
        </w:rPr>
      </w:pPr>
      <w:r w:rsidRPr="00050E8A">
        <w:rPr>
          <w:sz w:val="20"/>
          <w:szCs w:val="20"/>
        </w:rPr>
        <w:t>Leson 3</w:t>
      </w:r>
      <w:r w:rsidR="0019147B" w:rsidRPr="00050E8A">
        <w:rPr>
          <w:sz w:val="20"/>
          <w:szCs w:val="20"/>
        </w:rPr>
        <w:t> : Nomanklati</w:t>
      </w:r>
      <w:r w:rsidRPr="00050E8A">
        <w:rPr>
          <w:sz w:val="20"/>
          <w:szCs w:val="20"/>
        </w:rPr>
        <w:t xml:space="preserve"> SAP</w:t>
      </w:r>
      <w:r w:rsidR="00490D5A" w:rsidRPr="00050E8A">
        <w:rPr>
          <w:sz w:val="20"/>
          <w:szCs w:val="20"/>
        </w:rPr>
        <w:t xml:space="preserve"> </w:t>
      </w:r>
    </w:p>
    <w:p w14:paraId="6B06C309" w14:textId="3B3D1443" w:rsidR="00D62BC3" w:rsidRPr="00050E8A" w:rsidRDefault="0083678D" w:rsidP="00D62BC3">
      <w:pPr>
        <w:pStyle w:val="TOC3"/>
        <w:rPr>
          <w:sz w:val="20"/>
          <w:szCs w:val="20"/>
        </w:rPr>
      </w:pPr>
      <w:r w:rsidRPr="00050E8A">
        <w:rPr>
          <w:sz w:val="20"/>
          <w:szCs w:val="20"/>
        </w:rPr>
        <w:lastRenderedPageBreak/>
        <w:t>Leson 4</w:t>
      </w:r>
      <w:r w:rsidR="00D62BC3" w:rsidRPr="00050E8A">
        <w:rPr>
          <w:sz w:val="20"/>
          <w:szCs w:val="20"/>
        </w:rPr>
        <w:t xml:space="preserve"> : </w:t>
      </w:r>
      <w:r w:rsidRPr="00050E8A">
        <w:rPr>
          <w:sz w:val="20"/>
          <w:szCs w:val="20"/>
        </w:rPr>
        <w:t>Montaj SAP kominotè</w:t>
      </w:r>
      <w:r w:rsidR="00D62BC3" w:rsidRPr="00050E8A">
        <w:rPr>
          <w:sz w:val="20"/>
          <w:szCs w:val="20"/>
        </w:rPr>
        <w:t xml:space="preserve"> </w:t>
      </w:r>
      <w:r w:rsidR="00490D5A" w:rsidRPr="00050E8A">
        <w:rPr>
          <w:sz w:val="20"/>
          <w:szCs w:val="20"/>
        </w:rPr>
        <w:t xml:space="preserve"> </w:t>
      </w:r>
    </w:p>
    <w:p w14:paraId="0A732A97" w14:textId="229708F6" w:rsidR="00D62BC3" w:rsidRPr="00050E8A" w:rsidRDefault="0083678D" w:rsidP="00D62BC3">
      <w:pPr>
        <w:pStyle w:val="TOC3"/>
        <w:rPr>
          <w:sz w:val="20"/>
          <w:szCs w:val="20"/>
        </w:rPr>
      </w:pPr>
      <w:r w:rsidRPr="00050E8A">
        <w:rPr>
          <w:sz w:val="20"/>
          <w:szCs w:val="20"/>
        </w:rPr>
        <w:t>Leson 5</w:t>
      </w:r>
      <w:r w:rsidR="0019147B" w:rsidRPr="00050E8A">
        <w:rPr>
          <w:sz w:val="20"/>
          <w:szCs w:val="20"/>
        </w:rPr>
        <w:t> : Resous</w:t>
      </w:r>
      <w:r w:rsidRPr="00050E8A">
        <w:rPr>
          <w:sz w:val="20"/>
          <w:szCs w:val="20"/>
        </w:rPr>
        <w:t xml:space="preserve"> pou fonks</w:t>
      </w:r>
      <w:r w:rsidR="00F204D3" w:rsidRPr="00050E8A">
        <w:rPr>
          <w:sz w:val="20"/>
          <w:szCs w:val="20"/>
        </w:rPr>
        <w:t>yo</w:t>
      </w:r>
      <w:r w:rsidRPr="00050E8A">
        <w:rPr>
          <w:sz w:val="20"/>
          <w:szCs w:val="20"/>
        </w:rPr>
        <w:t>nman SAP</w:t>
      </w:r>
    </w:p>
    <w:p w14:paraId="485E1544" w14:textId="76BFA3D8" w:rsidR="00D62BC3" w:rsidRPr="00050E8A" w:rsidRDefault="0083678D" w:rsidP="00D62BC3">
      <w:pPr>
        <w:pStyle w:val="TOC3"/>
        <w:rPr>
          <w:sz w:val="20"/>
          <w:szCs w:val="20"/>
        </w:rPr>
      </w:pPr>
      <w:r w:rsidRPr="00050E8A">
        <w:rPr>
          <w:sz w:val="20"/>
          <w:szCs w:val="20"/>
        </w:rPr>
        <w:t>Leson 6</w:t>
      </w:r>
      <w:r w:rsidR="0019147B" w:rsidRPr="00050E8A">
        <w:rPr>
          <w:sz w:val="20"/>
          <w:szCs w:val="20"/>
        </w:rPr>
        <w:t xml:space="preserve"> : </w:t>
      </w:r>
      <w:r w:rsidRPr="00050E8A">
        <w:rPr>
          <w:sz w:val="20"/>
          <w:szCs w:val="20"/>
        </w:rPr>
        <w:t>Modèl SAP SNGRD</w:t>
      </w:r>
    </w:p>
    <w:p w14:paraId="68B10678" w14:textId="154E5059" w:rsidR="00FB64C6" w:rsidRPr="00050E8A" w:rsidRDefault="0083678D" w:rsidP="00D62BC3">
      <w:pPr>
        <w:pStyle w:val="TOC3"/>
        <w:rPr>
          <w:sz w:val="20"/>
          <w:szCs w:val="20"/>
          <w:lang w:val="de-CH"/>
        </w:rPr>
      </w:pPr>
      <w:r w:rsidRPr="00050E8A">
        <w:rPr>
          <w:sz w:val="20"/>
          <w:szCs w:val="20"/>
          <w:lang w:val="de-CH"/>
        </w:rPr>
        <w:t xml:space="preserve">Leson </w:t>
      </w:r>
      <w:r w:rsidR="00FD63ED" w:rsidRPr="00050E8A">
        <w:rPr>
          <w:sz w:val="20"/>
          <w:szCs w:val="20"/>
          <w:lang w:val="de-CH"/>
        </w:rPr>
        <w:t>7:</w:t>
      </w:r>
      <w:r w:rsidR="0019147B" w:rsidRPr="00050E8A">
        <w:rPr>
          <w:sz w:val="20"/>
          <w:szCs w:val="20"/>
          <w:lang w:val="de-CH"/>
        </w:rPr>
        <w:t xml:space="preserve"> </w:t>
      </w:r>
      <w:r w:rsidRPr="00050E8A">
        <w:rPr>
          <w:sz w:val="20"/>
          <w:szCs w:val="20"/>
          <w:lang w:val="de-CH"/>
        </w:rPr>
        <w:t>Analiz bilten alèt prekòs</w:t>
      </w:r>
    </w:p>
    <w:p w14:paraId="1D8C7FE1" w14:textId="77777777" w:rsidR="00F204D3" w:rsidRPr="00050E8A" w:rsidRDefault="00A73D02" w:rsidP="00490D5A">
      <w:pPr>
        <w:spacing w:line="360" w:lineRule="auto"/>
        <w:ind w:left="1080"/>
        <w:jc w:val="both"/>
        <w:rPr>
          <w:rFonts w:ascii="Arial" w:hAnsi="Arial" w:cs="Arial"/>
          <w:sz w:val="20"/>
          <w:szCs w:val="20"/>
          <w:lang w:val="fr-FR" w:eastAsia="fr-FR"/>
        </w:rPr>
      </w:pPr>
      <w:r w:rsidRPr="00050E8A">
        <w:rPr>
          <w:rFonts w:ascii="Arial" w:hAnsi="Arial" w:cs="Arial"/>
          <w:sz w:val="20"/>
          <w:szCs w:val="20"/>
          <w:lang w:val="de-CH" w:eastAsia="fr-FR"/>
        </w:rPr>
        <w:t xml:space="preserve">De fason pratik, genyen twa (3) zouti ki devlope ki pral ede konkrètman manm komite pwoteksyon sivil yo pi byen reyaji pou bay repons fas ak </w:t>
      </w:r>
      <w:r w:rsidR="005C2BEE" w:rsidRPr="00050E8A">
        <w:rPr>
          <w:rFonts w:ascii="Arial" w:hAnsi="Arial" w:cs="Arial"/>
          <w:sz w:val="20"/>
          <w:szCs w:val="20"/>
          <w:lang w:val="de-CH" w:eastAsia="fr-FR"/>
        </w:rPr>
        <w:t xml:space="preserve">deklarasyon yon kèlkonk </w:t>
      </w:r>
      <w:r w:rsidRPr="00050E8A">
        <w:rPr>
          <w:rFonts w:ascii="Arial" w:hAnsi="Arial" w:cs="Arial"/>
          <w:sz w:val="20"/>
          <w:szCs w:val="20"/>
          <w:lang w:val="de-CH" w:eastAsia="fr-FR"/>
        </w:rPr>
        <w:t>alèt</w:t>
      </w:r>
      <w:r w:rsidR="005C2BEE" w:rsidRPr="00050E8A">
        <w:rPr>
          <w:rFonts w:ascii="Arial" w:hAnsi="Arial" w:cs="Arial"/>
          <w:sz w:val="20"/>
          <w:szCs w:val="20"/>
          <w:lang w:val="de-CH" w:eastAsia="fr-FR"/>
        </w:rPr>
        <w:t xml:space="preserve">. </w:t>
      </w:r>
      <w:r w:rsidR="005C2BEE" w:rsidRPr="00050E8A">
        <w:rPr>
          <w:rFonts w:ascii="Arial" w:hAnsi="Arial" w:cs="Arial"/>
          <w:sz w:val="20"/>
          <w:szCs w:val="20"/>
          <w:lang w:val="fr-FR" w:eastAsia="fr-FR"/>
        </w:rPr>
        <w:t xml:space="preserve">Zouti sa yo se : </w:t>
      </w:r>
    </w:p>
    <w:p w14:paraId="1E1ECDB8" w14:textId="0BC4B813" w:rsidR="00F204D3" w:rsidRPr="00050E8A" w:rsidRDefault="0072022F" w:rsidP="004D69E2">
      <w:pPr>
        <w:pStyle w:val="ListParagraph"/>
        <w:numPr>
          <w:ilvl w:val="0"/>
          <w:numId w:val="28"/>
        </w:numPr>
        <w:spacing w:line="360" w:lineRule="auto"/>
        <w:jc w:val="both"/>
        <w:rPr>
          <w:rFonts w:ascii="Arial" w:hAnsi="Arial" w:cs="Arial"/>
          <w:sz w:val="20"/>
          <w:szCs w:val="20"/>
          <w:lang w:val="fr-FR" w:eastAsia="fr-FR"/>
        </w:rPr>
      </w:pPr>
      <w:r w:rsidRPr="00050E8A">
        <w:rPr>
          <w:rFonts w:ascii="Arial" w:hAnsi="Arial" w:cs="Arial"/>
          <w:sz w:val="20"/>
          <w:szCs w:val="20"/>
          <w:lang w:val="fr-FR"/>
        </w:rPr>
        <w:t xml:space="preserve">Anèks </w:t>
      </w:r>
      <w:r w:rsidR="0019147B" w:rsidRPr="00050E8A">
        <w:rPr>
          <w:rFonts w:ascii="Arial" w:hAnsi="Arial" w:cs="Arial"/>
          <w:sz w:val="20"/>
          <w:szCs w:val="20"/>
          <w:lang w:val="fr-FR"/>
        </w:rPr>
        <w:t>1 :</w:t>
      </w:r>
      <w:r w:rsidR="00F204D3" w:rsidRPr="00050E8A">
        <w:rPr>
          <w:rFonts w:ascii="Arial" w:hAnsi="Arial" w:cs="Arial"/>
          <w:sz w:val="20"/>
          <w:szCs w:val="20"/>
          <w:lang w:val="fr-FR"/>
        </w:rPr>
        <w:t xml:space="preserve"> </w:t>
      </w:r>
      <w:r w:rsidRPr="00050E8A">
        <w:rPr>
          <w:rFonts w:ascii="Arial" w:hAnsi="Arial" w:cs="Arial"/>
          <w:sz w:val="20"/>
          <w:szCs w:val="20"/>
          <w:lang w:val="fr-FR"/>
        </w:rPr>
        <w:t>Fich bon konpòtman fas ak danje siklòn</w:t>
      </w:r>
      <w:r w:rsidR="00594B96" w:rsidRPr="00050E8A">
        <w:rPr>
          <w:rFonts w:ascii="Arial" w:hAnsi="Arial" w:cs="Arial"/>
          <w:sz w:val="20"/>
          <w:szCs w:val="20"/>
          <w:lang w:val="fr-FR"/>
        </w:rPr>
        <w:t xml:space="preserve">. </w:t>
      </w:r>
      <w:r w:rsidR="002E6C6D" w:rsidRPr="00050E8A">
        <w:rPr>
          <w:rFonts w:ascii="Arial" w:hAnsi="Arial" w:cs="Arial"/>
          <w:sz w:val="20"/>
          <w:szCs w:val="20"/>
          <w:lang w:val="fr-FR"/>
        </w:rPr>
        <w:t xml:space="preserve"> </w:t>
      </w:r>
    </w:p>
    <w:p w14:paraId="4C45A2B1" w14:textId="4BC62575" w:rsidR="00F204D3" w:rsidRPr="00050E8A" w:rsidRDefault="0072022F" w:rsidP="004D69E2">
      <w:pPr>
        <w:pStyle w:val="ListParagraph"/>
        <w:numPr>
          <w:ilvl w:val="0"/>
          <w:numId w:val="28"/>
        </w:numPr>
        <w:spacing w:line="360" w:lineRule="auto"/>
        <w:jc w:val="both"/>
        <w:rPr>
          <w:rFonts w:ascii="Arial" w:hAnsi="Arial" w:cs="Arial"/>
          <w:sz w:val="20"/>
          <w:szCs w:val="20"/>
          <w:lang w:val="fr-FR" w:eastAsia="fr-FR"/>
        </w:rPr>
      </w:pPr>
      <w:r w:rsidRPr="00050E8A">
        <w:rPr>
          <w:rFonts w:ascii="Arial" w:hAnsi="Arial" w:cs="Arial"/>
          <w:sz w:val="20"/>
          <w:szCs w:val="20"/>
          <w:lang w:val="fr-FR"/>
        </w:rPr>
        <w:t>Anèks 2</w:t>
      </w:r>
      <w:r w:rsidR="0019147B" w:rsidRPr="00050E8A">
        <w:rPr>
          <w:rFonts w:ascii="Arial" w:hAnsi="Arial" w:cs="Arial"/>
          <w:sz w:val="20"/>
          <w:szCs w:val="20"/>
          <w:lang w:val="fr-FR"/>
        </w:rPr>
        <w:t> : Modèl</w:t>
      </w:r>
      <w:r w:rsidRPr="00050E8A">
        <w:rPr>
          <w:rFonts w:ascii="Arial" w:hAnsi="Arial" w:cs="Arial"/>
          <w:sz w:val="20"/>
          <w:szCs w:val="20"/>
          <w:lang w:val="fr-FR"/>
        </w:rPr>
        <w:t xml:space="preserve"> Plan kominikasyon SNGRD Ayiti</w:t>
      </w:r>
      <w:r w:rsidR="002E6C6D" w:rsidRPr="00050E8A">
        <w:rPr>
          <w:rFonts w:ascii="Arial" w:hAnsi="Arial" w:cs="Arial"/>
          <w:sz w:val="20"/>
          <w:szCs w:val="20"/>
          <w:lang w:val="fr-FR"/>
        </w:rPr>
        <w:t xml:space="preserve">. </w:t>
      </w:r>
    </w:p>
    <w:p w14:paraId="6A5217D0" w14:textId="0ADB0E13" w:rsidR="00FB64C6" w:rsidRPr="00050E8A" w:rsidRDefault="0072022F" w:rsidP="004D69E2">
      <w:pPr>
        <w:pStyle w:val="ListParagraph"/>
        <w:numPr>
          <w:ilvl w:val="0"/>
          <w:numId w:val="28"/>
        </w:numPr>
        <w:spacing w:line="360" w:lineRule="auto"/>
        <w:jc w:val="both"/>
        <w:rPr>
          <w:rFonts w:ascii="Arial" w:hAnsi="Arial" w:cs="Arial"/>
          <w:sz w:val="20"/>
          <w:szCs w:val="20"/>
          <w:lang w:val="es-ES" w:eastAsia="fr-FR"/>
        </w:rPr>
      </w:pPr>
      <w:r w:rsidRPr="00050E8A">
        <w:rPr>
          <w:rFonts w:ascii="Arial" w:hAnsi="Arial" w:cs="Arial"/>
          <w:sz w:val="20"/>
          <w:szCs w:val="20"/>
          <w:lang w:val="es-ES"/>
        </w:rPr>
        <w:t xml:space="preserve">Anèks </w:t>
      </w:r>
      <w:r w:rsidR="00050E8A" w:rsidRPr="00050E8A">
        <w:rPr>
          <w:rFonts w:ascii="Arial" w:hAnsi="Arial" w:cs="Arial"/>
          <w:sz w:val="20"/>
          <w:szCs w:val="20"/>
          <w:lang w:val="es-ES"/>
        </w:rPr>
        <w:t>3:</w:t>
      </w:r>
      <w:r w:rsidR="0019147B" w:rsidRPr="00050E8A">
        <w:rPr>
          <w:rFonts w:ascii="Arial" w:hAnsi="Arial" w:cs="Arial"/>
          <w:sz w:val="20"/>
          <w:szCs w:val="20"/>
          <w:lang w:val="es-ES"/>
        </w:rPr>
        <w:t xml:space="preserve"> Modèl</w:t>
      </w:r>
      <w:r w:rsidR="00F204D3" w:rsidRPr="00050E8A">
        <w:rPr>
          <w:rFonts w:ascii="Arial" w:hAnsi="Arial" w:cs="Arial"/>
          <w:sz w:val="20"/>
          <w:szCs w:val="20"/>
          <w:lang w:val="es-ES"/>
        </w:rPr>
        <w:t xml:space="preserve"> </w:t>
      </w:r>
      <w:r w:rsidRPr="00050E8A">
        <w:rPr>
          <w:rFonts w:ascii="Arial" w:hAnsi="Arial" w:cs="Arial"/>
          <w:sz w:val="20"/>
          <w:szCs w:val="20"/>
          <w:lang w:val="es-ES"/>
        </w:rPr>
        <w:t xml:space="preserve">Plan </w:t>
      </w:r>
      <w:r w:rsidR="008B5A8C" w:rsidRPr="00050E8A">
        <w:rPr>
          <w:rFonts w:ascii="Arial" w:hAnsi="Arial" w:cs="Arial"/>
          <w:sz w:val="20"/>
          <w:szCs w:val="20"/>
          <w:lang w:val="es-ES"/>
        </w:rPr>
        <w:t>ki ede n bay repons na</w:t>
      </w:r>
      <w:r w:rsidR="00F204D3" w:rsidRPr="00050E8A">
        <w:rPr>
          <w:rFonts w:ascii="Arial" w:hAnsi="Arial" w:cs="Arial"/>
          <w:sz w:val="20"/>
          <w:szCs w:val="20"/>
          <w:lang w:val="es-ES"/>
        </w:rPr>
        <w:t xml:space="preserve"> chak faz alèt yo</w:t>
      </w:r>
      <w:r w:rsidR="003F7D16" w:rsidRPr="00050E8A">
        <w:rPr>
          <w:rFonts w:ascii="Arial" w:hAnsi="Arial" w:cs="Arial"/>
          <w:sz w:val="20"/>
          <w:szCs w:val="20"/>
          <w:lang w:val="es-ES"/>
        </w:rPr>
        <w:t>.</w:t>
      </w:r>
    </w:p>
    <w:p w14:paraId="76E7BD51" w14:textId="0C4801A9" w:rsidR="0072022F" w:rsidRPr="00050E8A" w:rsidRDefault="0072022F" w:rsidP="00050E8A">
      <w:pPr>
        <w:pStyle w:val="TOC1"/>
      </w:pPr>
      <w:r w:rsidRPr="00050E8A">
        <w:rPr>
          <w:highlight w:val="lightGray"/>
        </w:rPr>
        <w:t>Pati 1</w:t>
      </w:r>
      <w:r w:rsidR="0019147B" w:rsidRPr="00050E8A">
        <w:rPr>
          <w:highlight w:val="lightGray"/>
        </w:rPr>
        <w:t xml:space="preserve"> : </w:t>
      </w:r>
      <w:r w:rsidRPr="00050E8A">
        <w:rPr>
          <w:highlight w:val="lightGray"/>
        </w:rPr>
        <w:t>Preyanbil la.</w:t>
      </w:r>
    </w:p>
    <w:p w14:paraId="3356B819" w14:textId="77777777" w:rsidR="0072022F" w:rsidRPr="00050E8A" w:rsidRDefault="0072022F" w:rsidP="00050E8A">
      <w:pPr>
        <w:pStyle w:val="TOC1"/>
        <w:numPr>
          <w:ilvl w:val="1"/>
          <w:numId w:val="15"/>
        </w:numPr>
        <w:rPr>
          <w:sz w:val="20"/>
          <w:szCs w:val="20"/>
        </w:rPr>
      </w:pPr>
      <w:r w:rsidRPr="00050E8A">
        <w:rPr>
          <w:sz w:val="20"/>
          <w:szCs w:val="20"/>
        </w:rPr>
        <w:t>Lis sig ki devlope nan manyèl la</w:t>
      </w:r>
    </w:p>
    <w:p w14:paraId="20E171AC" w14:textId="77777777" w:rsidR="0072022F" w:rsidRPr="00050E8A" w:rsidRDefault="0072022F" w:rsidP="00050E8A">
      <w:pPr>
        <w:pStyle w:val="TOC1"/>
        <w:numPr>
          <w:ilvl w:val="1"/>
          <w:numId w:val="15"/>
        </w:numPr>
        <w:rPr>
          <w:sz w:val="20"/>
          <w:szCs w:val="20"/>
        </w:rPr>
      </w:pPr>
      <w:r w:rsidRPr="00050E8A">
        <w:rPr>
          <w:sz w:val="20"/>
          <w:szCs w:val="20"/>
        </w:rPr>
        <w:t>Rezime manyèl la</w:t>
      </w:r>
    </w:p>
    <w:p w14:paraId="03D29E1E" w14:textId="77777777" w:rsidR="0072022F" w:rsidRPr="00050E8A" w:rsidRDefault="0072022F" w:rsidP="00050E8A">
      <w:pPr>
        <w:pStyle w:val="TOC1"/>
        <w:numPr>
          <w:ilvl w:val="1"/>
          <w:numId w:val="15"/>
        </w:numPr>
        <w:rPr>
          <w:sz w:val="20"/>
          <w:szCs w:val="20"/>
        </w:rPr>
      </w:pPr>
      <w:r w:rsidRPr="00050E8A">
        <w:rPr>
          <w:sz w:val="20"/>
          <w:szCs w:val="20"/>
        </w:rPr>
        <w:t>Kontèk</w:t>
      </w:r>
    </w:p>
    <w:p w14:paraId="42089514" w14:textId="77777777" w:rsidR="00642984" w:rsidRPr="00050E8A" w:rsidRDefault="0072022F" w:rsidP="00FB5E00">
      <w:pPr>
        <w:spacing w:line="360" w:lineRule="auto"/>
        <w:rPr>
          <w:rFonts w:ascii="Arial" w:hAnsi="Arial" w:cs="Arial"/>
          <w:sz w:val="20"/>
          <w:szCs w:val="20"/>
          <w:lang w:val="fr-FR" w:eastAsia="fr-FR"/>
        </w:rPr>
      </w:pPr>
      <w:r w:rsidRPr="00050E8A">
        <w:rPr>
          <w:rFonts w:ascii="Arial" w:hAnsi="Arial" w:cs="Arial"/>
          <w:sz w:val="20"/>
          <w:szCs w:val="20"/>
          <w:lang w:val="fr-FR" w:eastAsia="fr-FR"/>
        </w:rPr>
        <w:t xml:space="preserve">                 </w:t>
      </w:r>
      <w:r w:rsidR="00642984" w:rsidRPr="00050E8A">
        <w:rPr>
          <w:rFonts w:ascii="Arial" w:hAnsi="Arial" w:cs="Arial"/>
          <w:sz w:val="20"/>
          <w:szCs w:val="20"/>
          <w:lang w:val="fr-FR" w:eastAsia="fr-FR"/>
        </w:rPr>
        <w:t>_____________________________________________________________</w:t>
      </w:r>
    </w:p>
    <w:p w14:paraId="5E4BF23C" w14:textId="77777777" w:rsidR="00002CB4" w:rsidRPr="00050E8A" w:rsidRDefault="00E57870" w:rsidP="00F25353">
      <w:pPr>
        <w:pStyle w:val="ListParagraph"/>
        <w:numPr>
          <w:ilvl w:val="1"/>
          <w:numId w:val="15"/>
        </w:numPr>
        <w:spacing w:line="360" w:lineRule="auto"/>
        <w:rPr>
          <w:rFonts w:ascii="Arial" w:hAnsi="Arial" w:cs="Arial"/>
          <w:b/>
          <w:sz w:val="20"/>
          <w:szCs w:val="20"/>
          <w:highlight w:val="lightGray"/>
          <w:lang w:val="fr-FR" w:eastAsia="fr-FR"/>
        </w:rPr>
      </w:pPr>
      <w:r w:rsidRPr="00050E8A">
        <w:rPr>
          <w:rFonts w:ascii="Arial" w:hAnsi="Arial" w:cs="Arial"/>
          <w:b/>
          <w:sz w:val="20"/>
          <w:szCs w:val="20"/>
          <w:highlight w:val="lightGray"/>
        </w:rPr>
        <w:t>Kontèks</w:t>
      </w:r>
    </w:p>
    <w:p w14:paraId="1DF2008E" w14:textId="4D2361B6" w:rsidR="00737424" w:rsidRPr="00050E8A" w:rsidRDefault="00737424" w:rsidP="006A6610">
      <w:pPr>
        <w:spacing w:line="360" w:lineRule="auto"/>
        <w:ind w:left="1080"/>
        <w:jc w:val="both"/>
        <w:rPr>
          <w:rFonts w:ascii="Arial" w:hAnsi="Arial" w:cs="Arial"/>
          <w:sz w:val="20"/>
          <w:szCs w:val="20"/>
          <w:lang w:val="es-ES"/>
        </w:rPr>
      </w:pPr>
      <w:r w:rsidRPr="00050E8A">
        <w:rPr>
          <w:rFonts w:ascii="Arial" w:hAnsi="Arial" w:cs="Arial"/>
          <w:sz w:val="20"/>
          <w:szCs w:val="20"/>
          <w:lang w:val="fr-FR"/>
        </w:rPr>
        <w:t xml:space="preserve">Manyèl sila fèt nan kad seri aktivite ki gen pou objektif ogmante rezilyans kominote riral yo tankou seksyon Konde ak Babwa ki nan depatman Sid peyi d’Ayiti. Aktivite sila yo fèt gras ak pwojè Parhafs ki jwenn sipò finansye anbasad swis kap apiye Direksyon Depatmantal Pwoteksyon Sivil. </w:t>
      </w:r>
      <w:r w:rsidRPr="00050E8A">
        <w:rPr>
          <w:rFonts w:ascii="Arial" w:hAnsi="Arial" w:cs="Arial"/>
          <w:sz w:val="20"/>
          <w:szCs w:val="20"/>
          <w:lang w:val="es-ES"/>
        </w:rPr>
        <w:t xml:space="preserve">2 kominote ke nou site yo, yo chak deja genyen ladan yo yon abri evakyasyon ke pwojè a konstwi. Kominote sa yo trè ekspoze (vilnerab) ak yon pakèt danje natirèl tankou: </w:t>
      </w:r>
      <w:r w:rsidRPr="00050E8A">
        <w:rPr>
          <w:rFonts w:ascii="Arial" w:hAnsi="Arial" w:cs="Arial"/>
          <w:b/>
          <w:i/>
          <w:sz w:val="20"/>
          <w:szCs w:val="20"/>
          <w:lang w:val="es-ES"/>
        </w:rPr>
        <w:t>Inondasyon, siklòn, sechrès, deboulonay tè ak tranbleman tè</w:t>
      </w:r>
      <w:r w:rsidRPr="00050E8A">
        <w:rPr>
          <w:rFonts w:ascii="Arial" w:hAnsi="Arial" w:cs="Arial"/>
          <w:sz w:val="20"/>
          <w:szCs w:val="20"/>
          <w:lang w:val="es-ES"/>
        </w:rPr>
        <w:t>. Nan sans sa, pwojè ya apiye DPC nan mete sou pye komite pwoteksyon sivil ki pou jere ijans epitou byen itilize abri yo. Parhafs antre nan yon dinamik pou fòme komite yo nan tout modil fòmasyon SNGRD ya yon fason pou chak manm komite yo ka genyen bonjan konesans nan domèn nan pou ede yo sove lavi moun.  Se pou rezon sa a zouti sila rive fèt pou konplete fòmasyon manm komite yo sou modil sistèm alèt prekòs kominotè ki gen kòm sig (SAP).</w:t>
      </w:r>
    </w:p>
    <w:p w14:paraId="5D656C8D" w14:textId="77777777" w:rsidR="008E7E86" w:rsidRPr="00050E8A" w:rsidRDefault="002A3458" w:rsidP="00FB5E00">
      <w:pPr>
        <w:pStyle w:val="ListParagraph"/>
        <w:numPr>
          <w:ilvl w:val="0"/>
          <w:numId w:val="16"/>
        </w:numPr>
        <w:spacing w:line="360" w:lineRule="auto"/>
        <w:jc w:val="both"/>
        <w:rPr>
          <w:rFonts w:ascii="Arial" w:hAnsi="Arial" w:cs="Arial"/>
          <w:sz w:val="20"/>
          <w:szCs w:val="20"/>
          <w:lang w:val="fr-FR"/>
        </w:rPr>
      </w:pPr>
      <w:r w:rsidRPr="00050E8A">
        <w:rPr>
          <w:rFonts w:ascii="Arial" w:hAnsi="Arial" w:cs="Arial"/>
          <w:sz w:val="20"/>
          <w:szCs w:val="20"/>
          <w:lang w:val="fr-FR"/>
        </w:rPr>
        <w:t>Objektif</w:t>
      </w:r>
    </w:p>
    <w:p w14:paraId="170250D7" w14:textId="30F27A47" w:rsidR="002A3458" w:rsidRPr="00050E8A" w:rsidRDefault="00FD70D9" w:rsidP="00FB5E00">
      <w:pPr>
        <w:spacing w:line="360" w:lineRule="auto"/>
        <w:ind w:left="1080"/>
        <w:rPr>
          <w:rFonts w:ascii="Arial" w:hAnsi="Arial" w:cs="Arial"/>
          <w:sz w:val="20"/>
          <w:szCs w:val="20"/>
          <w:lang w:val="fr-FR"/>
        </w:rPr>
      </w:pPr>
      <w:r w:rsidRPr="00050E8A">
        <w:rPr>
          <w:rFonts w:ascii="Arial" w:hAnsi="Arial" w:cs="Arial"/>
          <w:sz w:val="20"/>
          <w:szCs w:val="20"/>
          <w:lang w:val="fr-FR"/>
        </w:rPr>
        <w:t xml:space="preserve">Manyèl sa </w:t>
      </w:r>
      <w:r w:rsidR="0019147B" w:rsidRPr="00050E8A">
        <w:rPr>
          <w:rFonts w:ascii="Arial" w:hAnsi="Arial" w:cs="Arial"/>
          <w:sz w:val="20"/>
          <w:szCs w:val="20"/>
          <w:lang w:val="fr-FR"/>
        </w:rPr>
        <w:t>fèt nan</w:t>
      </w:r>
      <w:r w:rsidRPr="00050E8A">
        <w:rPr>
          <w:rFonts w:ascii="Arial" w:hAnsi="Arial" w:cs="Arial"/>
          <w:sz w:val="20"/>
          <w:szCs w:val="20"/>
          <w:lang w:val="fr-FR"/>
        </w:rPr>
        <w:t xml:space="preserve"> objektif pou konplete </w:t>
      </w:r>
      <w:r w:rsidR="003D3540" w:rsidRPr="00050E8A">
        <w:rPr>
          <w:rFonts w:ascii="Arial" w:hAnsi="Arial" w:cs="Arial"/>
          <w:sz w:val="20"/>
          <w:szCs w:val="20"/>
          <w:lang w:val="fr-FR"/>
        </w:rPr>
        <w:t xml:space="preserve">kontni fòmasyon SAP ke manm CLPC ak </w:t>
      </w:r>
      <w:r w:rsidR="00FD63ED" w:rsidRPr="00050E8A">
        <w:rPr>
          <w:rFonts w:ascii="Arial" w:hAnsi="Arial" w:cs="Arial"/>
          <w:sz w:val="20"/>
          <w:szCs w:val="20"/>
          <w:lang w:val="fr-FR"/>
        </w:rPr>
        <w:t>EIC nan</w:t>
      </w:r>
      <w:r w:rsidR="003D3540" w:rsidRPr="00050E8A">
        <w:rPr>
          <w:rFonts w:ascii="Arial" w:hAnsi="Arial" w:cs="Arial"/>
          <w:sz w:val="20"/>
          <w:szCs w:val="20"/>
          <w:lang w:val="fr-FR"/>
        </w:rPr>
        <w:t xml:space="preserve"> 2 kominote </w:t>
      </w:r>
      <w:r w:rsidR="00CE42BF" w:rsidRPr="00050E8A">
        <w:rPr>
          <w:rFonts w:ascii="Arial" w:hAnsi="Arial" w:cs="Arial"/>
          <w:sz w:val="20"/>
          <w:szCs w:val="20"/>
          <w:lang w:val="fr-FR"/>
        </w:rPr>
        <w:t xml:space="preserve">(Babwa ak Konde) </w:t>
      </w:r>
      <w:r w:rsidR="003D3540" w:rsidRPr="00050E8A">
        <w:rPr>
          <w:rFonts w:ascii="Arial" w:hAnsi="Arial" w:cs="Arial"/>
          <w:sz w:val="20"/>
          <w:szCs w:val="20"/>
          <w:lang w:val="fr-FR"/>
        </w:rPr>
        <w:t>yo</w:t>
      </w:r>
      <w:r w:rsidR="00CE42BF" w:rsidRPr="00050E8A">
        <w:rPr>
          <w:rFonts w:ascii="Arial" w:hAnsi="Arial" w:cs="Arial"/>
          <w:sz w:val="20"/>
          <w:szCs w:val="20"/>
          <w:lang w:val="fr-FR"/>
        </w:rPr>
        <w:t xml:space="preserve"> </w:t>
      </w:r>
      <w:r w:rsidR="006A2F32" w:rsidRPr="00050E8A">
        <w:rPr>
          <w:rFonts w:ascii="Arial" w:hAnsi="Arial" w:cs="Arial"/>
          <w:sz w:val="20"/>
          <w:szCs w:val="20"/>
          <w:lang w:val="fr-FR"/>
        </w:rPr>
        <w:t xml:space="preserve">te </w:t>
      </w:r>
      <w:r w:rsidR="00737424" w:rsidRPr="00050E8A">
        <w:rPr>
          <w:rFonts w:ascii="Arial" w:hAnsi="Arial" w:cs="Arial"/>
          <w:sz w:val="20"/>
          <w:szCs w:val="20"/>
          <w:lang w:val="fr-FR"/>
        </w:rPr>
        <w:t xml:space="preserve">déjà </w:t>
      </w:r>
      <w:r w:rsidR="00050E8A" w:rsidRPr="00050E8A">
        <w:rPr>
          <w:rFonts w:ascii="Arial" w:hAnsi="Arial" w:cs="Arial"/>
          <w:sz w:val="20"/>
          <w:szCs w:val="20"/>
          <w:lang w:val="fr-FR"/>
        </w:rPr>
        <w:t>swiv.</w:t>
      </w:r>
    </w:p>
    <w:p w14:paraId="1F6C19B2" w14:textId="77777777" w:rsidR="00F60733" w:rsidRPr="00050E8A" w:rsidRDefault="00F60733" w:rsidP="00FB5E00">
      <w:pPr>
        <w:pStyle w:val="ListParagraph"/>
        <w:numPr>
          <w:ilvl w:val="0"/>
          <w:numId w:val="16"/>
        </w:numPr>
        <w:spacing w:line="360" w:lineRule="auto"/>
        <w:rPr>
          <w:rFonts w:ascii="Arial" w:hAnsi="Arial" w:cs="Arial"/>
          <w:sz w:val="20"/>
          <w:szCs w:val="20"/>
          <w:lang w:val="fr-FR"/>
        </w:rPr>
      </w:pPr>
      <w:r w:rsidRPr="00050E8A">
        <w:rPr>
          <w:rFonts w:ascii="Arial" w:hAnsi="Arial" w:cs="Arial"/>
          <w:sz w:val="20"/>
          <w:szCs w:val="20"/>
          <w:lang w:val="fr-FR"/>
        </w:rPr>
        <w:lastRenderedPageBreak/>
        <w:t>Kontni</w:t>
      </w:r>
    </w:p>
    <w:p w14:paraId="112296A3" w14:textId="7BE16DC0" w:rsidR="006D699E" w:rsidRPr="00050E8A" w:rsidRDefault="000B733D" w:rsidP="00FB5E00">
      <w:pPr>
        <w:spacing w:line="360" w:lineRule="auto"/>
        <w:ind w:left="1080"/>
        <w:jc w:val="both"/>
        <w:rPr>
          <w:rFonts w:ascii="Arial" w:hAnsi="Arial" w:cs="Arial"/>
          <w:sz w:val="20"/>
          <w:szCs w:val="20"/>
          <w:lang w:val="fr-FR"/>
        </w:rPr>
      </w:pPr>
      <w:r w:rsidRPr="00050E8A">
        <w:rPr>
          <w:rFonts w:ascii="Arial" w:hAnsi="Arial" w:cs="Arial"/>
          <w:sz w:val="20"/>
          <w:szCs w:val="20"/>
          <w:lang w:val="fr-FR"/>
        </w:rPr>
        <w:t xml:space="preserve">Zouti sa prezante </w:t>
      </w:r>
      <w:r w:rsidR="00737424" w:rsidRPr="00050E8A">
        <w:rPr>
          <w:rFonts w:ascii="Arial" w:hAnsi="Arial" w:cs="Arial"/>
          <w:sz w:val="20"/>
          <w:szCs w:val="20"/>
          <w:lang w:val="fr-FR"/>
        </w:rPr>
        <w:t xml:space="preserve">byen </w:t>
      </w:r>
      <w:r w:rsidR="0019147B" w:rsidRPr="00050E8A">
        <w:rPr>
          <w:rFonts w:ascii="Arial" w:hAnsi="Arial" w:cs="Arial"/>
          <w:sz w:val="20"/>
          <w:szCs w:val="20"/>
          <w:lang w:val="fr-FR"/>
        </w:rPr>
        <w:t>klè 3</w:t>
      </w:r>
      <w:r w:rsidR="00E1494B" w:rsidRPr="00050E8A">
        <w:rPr>
          <w:rFonts w:ascii="Arial" w:hAnsi="Arial" w:cs="Arial"/>
          <w:sz w:val="20"/>
          <w:szCs w:val="20"/>
          <w:lang w:val="fr-FR"/>
        </w:rPr>
        <w:t xml:space="preserve"> etap ki nesesè </w:t>
      </w:r>
      <w:r w:rsidR="00737424" w:rsidRPr="00050E8A">
        <w:rPr>
          <w:rFonts w:ascii="Arial" w:hAnsi="Arial" w:cs="Arial"/>
          <w:sz w:val="20"/>
          <w:szCs w:val="20"/>
          <w:lang w:val="fr-FR"/>
        </w:rPr>
        <w:t xml:space="preserve">lè nap </w:t>
      </w:r>
      <w:r w:rsidR="0019147B" w:rsidRPr="00050E8A">
        <w:rPr>
          <w:rFonts w:ascii="Arial" w:hAnsi="Arial" w:cs="Arial"/>
          <w:sz w:val="20"/>
          <w:szCs w:val="20"/>
          <w:lang w:val="fr-FR"/>
        </w:rPr>
        <w:t>fè fòmasyon</w:t>
      </w:r>
      <w:r w:rsidR="00A229DC" w:rsidRPr="00050E8A">
        <w:rPr>
          <w:rFonts w:ascii="Arial" w:hAnsi="Arial" w:cs="Arial"/>
          <w:sz w:val="20"/>
          <w:szCs w:val="20"/>
          <w:lang w:val="fr-FR"/>
        </w:rPr>
        <w:t xml:space="preserve"> sou sistèm alèt prekòs kominotè.</w:t>
      </w:r>
      <w:r w:rsidR="009150FA" w:rsidRPr="00050E8A">
        <w:rPr>
          <w:rFonts w:ascii="Arial" w:hAnsi="Arial" w:cs="Arial"/>
          <w:sz w:val="20"/>
          <w:szCs w:val="20"/>
          <w:lang w:val="fr-FR"/>
        </w:rPr>
        <w:t xml:space="preserve"> </w:t>
      </w:r>
    </w:p>
    <w:p w14:paraId="76F99DF0" w14:textId="4289EC3B" w:rsidR="00983C49" w:rsidRPr="00050E8A" w:rsidRDefault="00A229DC" w:rsidP="00FB5E00">
      <w:pPr>
        <w:spacing w:line="360" w:lineRule="auto"/>
        <w:ind w:left="1080"/>
        <w:jc w:val="both"/>
        <w:rPr>
          <w:rFonts w:ascii="Arial" w:hAnsi="Arial" w:cs="Arial"/>
          <w:sz w:val="20"/>
          <w:szCs w:val="20"/>
          <w:lang w:val="fr-FR"/>
        </w:rPr>
      </w:pPr>
      <w:r w:rsidRPr="00050E8A">
        <w:rPr>
          <w:rFonts w:ascii="Arial" w:hAnsi="Arial" w:cs="Arial"/>
          <w:sz w:val="20"/>
          <w:szCs w:val="20"/>
          <w:lang w:val="fr-FR"/>
        </w:rPr>
        <w:t xml:space="preserve">Premye etap la se </w:t>
      </w:r>
      <w:r w:rsidR="00983C49" w:rsidRPr="00050E8A">
        <w:rPr>
          <w:rFonts w:ascii="Arial" w:hAnsi="Arial" w:cs="Arial"/>
          <w:sz w:val="20"/>
          <w:szCs w:val="20"/>
          <w:lang w:val="fr-FR"/>
        </w:rPr>
        <w:t>fè analiz preyanbil la kap pèmèt patisipan yo</w:t>
      </w:r>
      <w:r w:rsidR="00A7007C" w:rsidRPr="00050E8A">
        <w:rPr>
          <w:rFonts w:ascii="Arial" w:hAnsi="Arial" w:cs="Arial"/>
          <w:sz w:val="20"/>
          <w:szCs w:val="20"/>
          <w:lang w:val="fr-FR"/>
        </w:rPr>
        <w:t xml:space="preserve"> rezime rapidman kontni atelye ya epi</w:t>
      </w:r>
      <w:r w:rsidR="00983C49" w:rsidRPr="00050E8A">
        <w:rPr>
          <w:rFonts w:ascii="Arial" w:hAnsi="Arial" w:cs="Arial"/>
          <w:sz w:val="20"/>
          <w:szCs w:val="20"/>
          <w:lang w:val="fr-FR"/>
        </w:rPr>
        <w:t xml:space="preserve"> byen sit</w:t>
      </w:r>
      <w:r w:rsidR="006A2F32" w:rsidRPr="00050E8A">
        <w:rPr>
          <w:rFonts w:ascii="Arial" w:hAnsi="Arial" w:cs="Arial"/>
          <w:sz w:val="20"/>
          <w:szCs w:val="20"/>
          <w:lang w:val="fr-FR"/>
        </w:rPr>
        <w:t>i</w:t>
      </w:r>
      <w:r w:rsidR="00983C49" w:rsidRPr="00050E8A">
        <w:rPr>
          <w:rFonts w:ascii="Arial" w:hAnsi="Arial" w:cs="Arial"/>
          <w:sz w:val="20"/>
          <w:szCs w:val="20"/>
          <w:lang w:val="fr-FR"/>
        </w:rPr>
        <w:t xml:space="preserve">ye kontèks </w:t>
      </w:r>
      <w:r w:rsidR="006D699E" w:rsidRPr="00050E8A">
        <w:rPr>
          <w:rFonts w:ascii="Arial" w:hAnsi="Arial" w:cs="Arial"/>
          <w:sz w:val="20"/>
          <w:szCs w:val="20"/>
          <w:lang w:val="fr-FR"/>
        </w:rPr>
        <w:t>la ki pral sèvi pou defini objektif SAP kominot</w:t>
      </w:r>
      <w:r w:rsidR="00460E0A" w:rsidRPr="00050E8A">
        <w:rPr>
          <w:rFonts w:ascii="Arial" w:hAnsi="Arial" w:cs="Arial"/>
          <w:sz w:val="20"/>
          <w:szCs w:val="20"/>
          <w:lang w:val="fr-FR"/>
        </w:rPr>
        <w:t>è ki anvizaje</w:t>
      </w:r>
      <w:r w:rsidR="006D699E" w:rsidRPr="00050E8A">
        <w:rPr>
          <w:rFonts w:ascii="Arial" w:hAnsi="Arial" w:cs="Arial"/>
          <w:sz w:val="20"/>
          <w:szCs w:val="20"/>
          <w:lang w:val="fr-FR"/>
        </w:rPr>
        <w:t xml:space="preserve"> nan kad travay</w:t>
      </w:r>
      <w:r w:rsidR="00460E0A" w:rsidRPr="00050E8A">
        <w:rPr>
          <w:rFonts w:ascii="Arial" w:hAnsi="Arial" w:cs="Arial"/>
          <w:sz w:val="20"/>
          <w:szCs w:val="20"/>
          <w:lang w:val="fr-FR"/>
        </w:rPr>
        <w:t xml:space="preserve"> sa. </w:t>
      </w:r>
      <w:r w:rsidR="0019147B" w:rsidRPr="00050E8A">
        <w:rPr>
          <w:rFonts w:ascii="Arial" w:hAnsi="Arial" w:cs="Arial"/>
          <w:sz w:val="20"/>
          <w:szCs w:val="20"/>
          <w:lang w:val="fr-FR"/>
        </w:rPr>
        <w:t>Nan dezyèm</w:t>
      </w:r>
      <w:r w:rsidR="00460E0A" w:rsidRPr="00050E8A">
        <w:rPr>
          <w:rFonts w:ascii="Arial" w:hAnsi="Arial" w:cs="Arial"/>
          <w:sz w:val="20"/>
          <w:szCs w:val="20"/>
          <w:lang w:val="fr-FR"/>
        </w:rPr>
        <w:t xml:space="preserve"> etap la, </w:t>
      </w:r>
      <w:r w:rsidR="000317E6" w:rsidRPr="00050E8A">
        <w:rPr>
          <w:rFonts w:ascii="Arial" w:hAnsi="Arial" w:cs="Arial"/>
          <w:sz w:val="20"/>
          <w:szCs w:val="20"/>
          <w:lang w:val="fr-FR"/>
        </w:rPr>
        <w:t xml:space="preserve">fòmatè yo pral anime </w:t>
      </w:r>
      <w:r w:rsidR="00884EAE" w:rsidRPr="00050E8A">
        <w:rPr>
          <w:rFonts w:ascii="Arial" w:hAnsi="Arial" w:cs="Arial"/>
          <w:sz w:val="20"/>
          <w:szCs w:val="20"/>
          <w:lang w:val="fr-FR"/>
        </w:rPr>
        <w:t xml:space="preserve">nan tèt </w:t>
      </w:r>
      <w:r w:rsidR="0019147B" w:rsidRPr="00050E8A">
        <w:rPr>
          <w:rFonts w:ascii="Arial" w:hAnsi="Arial" w:cs="Arial"/>
          <w:sz w:val="20"/>
          <w:szCs w:val="20"/>
          <w:lang w:val="fr-FR"/>
        </w:rPr>
        <w:t>kole ak</w:t>
      </w:r>
      <w:r w:rsidR="000317E6" w:rsidRPr="00050E8A">
        <w:rPr>
          <w:rFonts w:ascii="Arial" w:hAnsi="Arial" w:cs="Arial"/>
          <w:sz w:val="20"/>
          <w:szCs w:val="20"/>
          <w:lang w:val="fr-FR"/>
        </w:rPr>
        <w:t xml:space="preserve"> patisipan yo 7 leson yo, sa ki pral </w:t>
      </w:r>
      <w:r w:rsidR="0019147B" w:rsidRPr="00050E8A">
        <w:rPr>
          <w:rFonts w:ascii="Arial" w:hAnsi="Arial" w:cs="Arial"/>
          <w:sz w:val="20"/>
          <w:szCs w:val="20"/>
          <w:lang w:val="fr-FR"/>
        </w:rPr>
        <w:t>ede yo</w:t>
      </w:r>
      <w:r w:rsidR="0048243A" w:rsidRPr="00050E8A">
        <w:rPr>
          <w:rFonts w:ascii="Arial" w:hAnsi="Arial" w:cs="Arial"/>
          <w:sz w:val="20"/>
          <w:szCs w:val="20"/>
          <w:lang w:val="fr-FR"/>
        </w:rPr>
        <w:t xml:space="preserve"> vin </w:t>
      </w:r>
      <w:r w:rsidR="00884EAE" w:rsidRPr="00050E8A">
        <w:rPr>
          <w:rFonts w:ascii="Arial" w:hAnsi="Arial" w:cs="Arial"/>
          <w:sz w:val="20"/>
          <w:szCs w:val="20"/>
          <w:lang w:val="fr-FR"/>
        </w:rPr>
        <w:t xml:space="preserve">genyen ladrès </w:t>
      </w:r>
      <w:r w:rsidR="0048243A" w:rsidRPr="00050E8A">
        <w:rPr>
          <w:rFonts w:ascii="Arial" w:hAnsi="Arial" w:cs="Arial"/>
          <w:sz w:val="20"/>
          <w:szCs w:val="20"/>
          <w:lang w:val="fr-FR"/>
        </w:rPr>
        <w:t>pou devlope</w:t>
      </w:r>
      <w:r w:rsidR="00884EAE" w:rsidRPr="00050E8A">
        <w:rPr>
          <w:rFonts w:ascii="Arial" w:hAnsi="Arial" w:cs="Arial"/>
          <w:sz w:val="20"/>
          <w:szCs w:val="20"/>
          <w:lang w:val="fr-FR"/>
        </w:rPr>
        <w:t xml:space="preserve"> pwòp</w:t>
      </w:r>
      <w:r w:rsidR="0048243A" w:rsidRPr="00050E8A">
        <w:rPr>
          <w:rFonts w:ascii="Arial" w:hAnsi="Arial" w:cs="Arial"/>
          <w:sz w:val="20"/>
          <w:szCs w:val="20"/>
          <w:lang w:val="fr-FR"/>
        </w:rPr>
        <w:t xml:space="preserve"> SAP kominotè </w:t>
      </w:r>
      <w:r w:rsidR="00884EAE" w:rsidRPr="00050E8A">
        <w:rPr>
          <w:rFonts w:ascii="Arial" w:hAnsi="Arial" w:cs="Arial"/>
          <w:sz w:val="20"/>
          <w:szCs w:val="20"/>
          <w:lang w:val="fr-FR"/>
        </w:rPr>
        <w:t xml:space="preserve">pa yo, </w:t>
      </w:r>
      <w:r w:rsidR="00FD63ED" w:rsidRPr="00050E8A">
        <w:rPr>
          <w:rFonts w:ascii="Arial" w:hAnsi="Arial" w:cs="Arial"/>
          <w:sz w:val="20"/>
          <w:szCs w:val="20"/>
          <w:lang w:val="fr-FR"/>
        </w:rPr>
        <w:t>fè enfòmasyon</w:t>
      </w:r>
      <w:r w:rsidR="0048243A" w:rsidRPr="00050E8A">
        <w:rPr>
          <w:rFonts w:ascii="Arial" w:hAnsi="Arial" w:cs="Arial"/>
          <w:sz w:val="20"/>
          <w:szCs w:val="20"/>
          <w:lang w:val="fr-FR"/>
        </w:rPr>
        <w:t xml:space="preserve"> lokal yo </w:t>
      </w:r>
      <w:r w:rsidR="00884EAE" w:rsidRPr="00050E8A">
        <w:rPr>
          <w:rFonts w:ascii="Arial" w:hAnsi="Arial" w:cs="Arial"/>
          <w:sz w:val="20"/>
          <w:szCs w:val="20"/>
          <w:lang w:val="fr-FR"/>
        </w:rPr>
        <w:t xml:space="preserve">rive jwenn otorite ki pi wo yo </w:t>
      </w:r>
      <w:r w:rsidR="0048243A" w:rsidRPr="00050E8A">
        <w:rPr>
          <w:rFonts w:ascii="Arial" w:hAnsi="Arial" w:cs="Arial"/>
          <w:sz w:val="20"/>
          <w:szCs w:val="20"/>
          <w:lang w:val="fr-FR"/>
        </w:rPr>
        <w:t>epi</w:t>
      </w:r>
      <w:r w:rsidR="00884EAE" w:rsidRPr="00050E8A">
        <w:rPr>
          <w:rFonts w:ascii="Arial" w:hAnsi="Arial" w:cs="Arial"/>
          <w:sz w:val="20"/>
          <w:szCs w:val="20"/>
          <w:lang w:val="fr-FR"/>
        </w:rPr>
        <w:t>tou y ap vin</w:t>
      </w:r>
      <w:r w:rsidR="0048243A" w:rsidRPr="00050E8A">
        <w:rPr>
          <w:rFonts w:ascii="Arial" w:hAnsi="Arial" w:cs="Arial"/>
          <w:sz w:val="20"/>
          <w:szCs w:val="20"/>
          <w:lang w:val="fr-FR"/>
        </w:rPr>
        <w:t xml:space="preserve"> genyen </w:t>
      </w:r>
      <w:proofErr w:type="gramStart"/>
      <w:r w:rsidR="00884EAE" w:rsidRPr="00050E8A">
        <w:rPr>
          <w:rFonts w:ascii="Arial" w:hAnsi="Arial" w:cs="Arial"/>
          <w:sz w:val="20"/>
          <w:szCs w:val="20"/>
          <w:lang w:val="fr-FR"/>
        </w:rPr>
        <w:t xml:space="preserve">plis </w:t>
      </w:r>
      <w:r w:rsidR="0048243A" w:rsidRPr="00050E8A">
        <w:rPr>
          <w:rFonts w:ascii="Arial" w:hAnsi="Arial" w:cs="Arial"/>
          <w:sz w:val="20"/>
          <w:szCs w:val="20"/>
          <w:lang w:val="fr-FR"/>
        </w:rPr>
        <w:t xml:space="preserve"> konesans</w:t>
      </w:r>
      <w:proofErr w:type="gramEnd"/>
      <w:r w:rsidR="0048243A" w:rsidRPr="00050E8A">
        <w:rPr>
          <w:rFonts w:ascii="Arial" w:hAnsi="Arial" w:cs="Arial"/>
          <w:sz w:val="20"/>
          <w:szCs w:val="20"/>
          <w:lang w:val="fr-FR"/>
        </w:rPr>
        <w:t xml:space="preserve"> ak </w:t>
      </w:r>
      <w:r w:rsidR="00884EAE" w:rsidRPr="00050E8A">
        <w:rPr>
          <w:rFonts w:ascii="Arial" w:hAnsi="Arial" w:cs="Arial"/>
          <w:sz w:val="20"/>
          <w:szCs w:val="20"/>
          <w:lang w:val="fr-FR"/>
        </w:rPr>
        <w:t xml:space="preserve">manyè </w:t>
      </w:r>
      <w:r w:rsidR="0048243A" w:rsidRPr="00050E8A">
        <w:rPr>
          <w:rFonts w:ascii="Arial" w:hAnsi="Arial" w:cs="Arial"/>
          <w:sz w:val="20"/>
          <w:szCs w:val="20"/>
          <w:lang w:val="fr-FR"/>
        </w:rPr>
        <w:t xml:space="preserve"> pou </w:t>
      </w:r>
      <w:r w:rsidR="00943C07" w:rsidRPr="00050E8A">
        <w:rPr>
          <w:rFonts w:ascii="Arial" w:hAnsi="Arial" w:cs="Arial"/>
          <w:sz w:val="20"/>
          <w:szCs w:val="20"/>
          <w:lang w:val="fr-FR"/>
        </w:rPr>
        <w:t xml:space="preserve">bay repons </w:t>
      </w:r>
      <w:r w:rsidR="00884EAE" w:rsidRPr="00050E8A">
        <w:rPr>
          <w:rFonts w:ascii="Arial" w:hAnsi="Arial" w:cs="Arial"/>
          <w:sz w:val="20"/>
          <w:szCs w:val="20"/>
          <w:lang w:val="fr-FR"/>
        </w:rPr>
        <w:t xml:space="preserve">nan </w:t>
      </w:r>
      <w:r w:rsidR="00943C07" w:rsidRPr="00050E8A">
        <w:rPr>
          <w:rFonts w:ascii="Arial" w:hAnsi="Arial" w:cs="Arial"/>
          <w:sz w:val="20"/>
          <w:szCs w:val="20"/>
          <w:lang w:val="fr-FR"/>
        </w:rPr>
        <w:t xml:space="preserve"> </w:t>
      </w:r>
      <w:r w:rsidR="00884EAE" w:rsidRPr="00050E8A">
        <w:rPr>
          <w:rFonts w:ascii="Arial" w:hAnsi="Arial" w:cs="Arial"/>
          <w:sz w:val="20"/>
          <w:szCs w:val="20"/>
          <w:lang w:val="fr-FR"/>
        </w:rPr>
        <w:t xml:space="preserve">chak faz </w:t>
      </w:r>
      <w:r w:rsidR="00943C07" w:rsidRPr="00050E8A">
        <w:rPr>
          <w:rFonts w:ascii="Arial" w:hAnsi="Arial" w:cs="Arial"/>
          <w:sz w:val="20"/>
          <w:szCs w:val="20"/>
          <w:lang w:val="fr-FR"/>
        </w:rPr>
        <w:t>alèt idwometeyowolojik SNGRD Ayiti</w:t>
      </w:r>
      <w:r w:rsidR="00884EAE" w:rsidRPr="00050E8A">
        <w:rPr>
          <w:rFonts w:ascii="Arial" w:hAnsi="Arial" w:cs="Arial"/>
          <w:sz w:val="20"/>
          <w:szCs w:val="20"/>
          <w:lang w:val="fr-FR"/>
        </w:rPr>
        <w:t xml:space="preserve"> nan moman</w:t>
      </w:r>
      <w:r w:rsidR="007408B9" w:rsidRPr="00050E8A">
        <w:rPr>
          <w:rFonts w:ascii="Arial" w:hAnsi="Arial" w:cs="Arial"/>
          <w:sz w:val="20"/>
          <w:szCs w:val="20"/>
          <w:lang w:val="fr-FR"/>
        </w:rPr>
        <w:t xml:space="preserve"> ijans </w:t>
      </w:r>
      <w:r w:rsidR="00884EAE" w:rsidRPr="00050E8A">
        <w:rPr>
          <w:rFonts w:ascii="Arial" w:hAnsi="Arial" w:cs="Arial"/>
          <w:sz w:val="20"/>
          <w:szCs w:val="20"/>
          <w:lang w:val="fr-FR"/>
        </w:rPr>
        <w:t>yo</w:t>
      </w:r>
      <w:r w:rsidR="007408B9" w:rsidRPr="00050E8A">
        <w:rPr>
          <w:rFonts w:ascii="Arial" w:hAnsi="Arial" w:cs="Arial"/>
          <w:sz w:val="20"/>
          <w:szCs w:val="20"/>
          <w:lang w:val="fr-FR"/>
        </w:rPr>
        <w:t xml:space="preserve">.  Epi, </w:t>
      </w:r>
      <w:r w:rsidR="00884EAE" w:rsidRPr="00050E8A">
        <w:rPr>
          <w:rFonts w:ascii="Arial" w:hAnsi="Arial" w:cs="Arial"/>
          <w:sz w:val="20"/>
          <w:szCs w:val="20"/>
          <w:lang w:val="fr-FR"/>
        </w:rPr>
        <w:t>pou n fini</w:t>
      </w:r>
      <w:r w:rsidR="007408B9" w:rsidRPr="00050E8A">
        <w:rPr>
          <w:rFonts w:ascii="Arial" w:hAnsi="Arial" w:cs="Arial"/>
          <w:sz w:val="20"/>
          <w:szCs w:val="20"/>
          <w:lang w:val="fr-FR"/>
        </w:rPr>
        <w:t>, nou genyen twa (3) zouti ki devlope nan atelye ya pou ede</w:t>
      </w:r>
      <w:r w:rsidR="00740669" w:rsidRPr="00050E8A">
        <w:rPr>
          <w:rFonts w:ascii="Arial" w:hAnsi="Arial" w:cs="Arial"/>
          <w:sz w:val="20"/>
          <w:szCs w:val="20"/>
          <w:lang w:val="fr-FR"/>
        </w:rPr>
        <w:t xml:space="preserve"> patisipan yo konnen egzakteman ki travay y</w:t>
      </w:r>
      <w:r w:rsidR="00884EAE" w:rsidRPr="00050E8A">
        <w:rPr>
          <w:rFonts w:ascii="Arial" w:hAnsi="Arial" w:cs="Arial"/>
          <w:sz w:val="20"/>
          <w:szCs w:val="20"/>
          <w:lang w:val="fr-FR"/>
        </w:rPr>
        <w:t xml:space="preserve"> </w:t>
      </w:r>
      <w:r w:rsidR="00740669" w:rsidRPr="00050E8A">
        <w:rPr>
          <w:rFonts w:ascii="Arial" w:hAnsi="Arial" w:cs="Arial"/>
          <w:sz w:val="20"/>
          <w:szCs w:val="20"/>
          <w:lang w:val="fr-FR"/>
        </w:rPr>
        <w:t>ap gen pou fè lòske gen alèt sou danje idwomwteyowolojik yo</w:t>
      </w:r>
      <w:r w:rsidR="00884EAE" w:rsidRPr="00050E8A">
        <w:rPr>
          <w:rFonts w:ascii="Arial" w:hAnsi="Arial" w:cs="Arial"/>
          <w:sz w:val="20"/>
          <w:szCs w:val="20"/>
          <w:lang w:val="fr-FR"/>
        </w:rPr>
        <w:t xml:space="preserve">, yon fason pou </w:t>
      </w:r>
      <w:r w:rsidR="0019147B" w:rsidRPr="00050E8A">
        <w:rPr>
          <w:rFonts w:ascii="Arial" w:hAnsi="Arial" w:cs="Arial"/>
          <w:sz w:val="20"/>
          <w:szCs w:val="20"/>
          <w:lang w:val="fr-FR"/>
        </w:rPr>
        <w:t>ede popilasyon</w:t>
      </w:r>
      <w:r w:rsidR="008A558B" w:rsidRPr="00050E8A">
        <w:rPr>
          <w:rFonts w:ascii="Arial" w:hAnsi="Arial" w:cs="Arial"/>
          <w:sz w:val="20"/>
          <w:szCs w:val="20"/>
          <w:lang w:val="fr-FR"/>
        </w:rPr>
        <w:t xml:space="preserve"> an </w:t>
      </w:r>
      <w:r w:rsidR="00884EAE" w:rsidRPr="00050E8A">
        <w:rPr>
          <w:rFonts w:ascii="Arial" w:hAnsi="Arial" w:cs="Arial"/>
          <w:sz w:val="20"/>
          <w:szCs w:val="20"/>
          <w:lang w:val="fr-FR"/>
        </w:rPr>
        <w:t>pwoteje tèt li.</w:t>
      </w:r>
    </w:p>
    <w:p w14:paraId="3E898A0C" w14:textId="77777777" w:rsidR="00763DB1" w:rsidRPr="00050E8A" w:rsidRDefault="006A6610" w:rsidP="00FB5E00">
      <w:pPr>
        <w:spacing w:line="360" w:lineRule="auto"/>
        <w:ind w:left="360" w:firstLine="720"/>
        <w:rPr>
          <w:rFonts w:ascii="Arial" w:hAnsi="Arial" w:cs="Arial"/>
          <w:b/>
          <w:sz w:val="28"/>
          <w:szCs w:val="20"/>
          <w:lang w:val="fr-FR" w:eastAsia="fr-FR"/>
        </w:rPr>
      </w:pPr>
      <w:r w:rsidRPr="00050E8A">
        <w:rPr>
          <w:rFonts w:ascii="Arial" w:hAnsi="Arial" w:cs="Arial"/>
          <w:b/>
          <w:sz w:val="28"/>
          <w:szCs w:val="20"/>
          <w:highlight w:val="lightGray"/>
          <w:lang w:val="fr-FR" w:eastAsia="fr-FR"/>
        </w:rPr>
        <w:t>Pati 2 Leson y</w:t>
      </w:r>
      <w:r w:rsidR="00763DB1" w:rsidRPr="00050E8A">
        <w:rPr>
          <w:rFonts w:ascii="Arial" w:hAnsi="Arial" w:cs="Arial"/>
          <w:b/>
          <w:sz w:val="28"/>
          <w:szCs w:val="20"/>
          <w:highlight w:val="lightGray"/>
          <w:lang w:val="fr-FR" w:eastAsia="fr-FR"/>
        </w:rPr>
        <w:t>o</w:t>
      </w:r>
    </w:p>
    <w:p w14:paraId="3D81B398" w14:textId="601DFC05" w:rsidR="00763DB1" w:rsidRPr="00050E8A" w:rsidRDefault="00763DB1" w:rsidP="00D62BC3">
      <w:pPr>
        <w:pStyle w:val="TOC3"/>
        <w:rPr>
          <w:sz w:val="20"/>
          <w:szCs w:val="20"/>
        </w:rPr>
      </w:pPr>
      <w:r w:rsidRPr="00050E8A">
        <w:rPr>
          <w:sz w:val="20"/>
          <w:szCs w:val="20"/>
        </w:rPr>
        <w:t>2.1. Leson 1</w:t>
      </w:r>
      <w:r w:rsidR="007667C1" w:rsidRPr="00050E8A">
        <w:rPr>
          <w:sz w:val="20"/>
          <w:szCs w:val="20"/>
        </w:rPr>
        <w:t xml:space="preserve"> : </w:t>
      </w:r>
      <w:r w:rsidRPr="00050E8A">
        <w:rPr>
          <w:sz w:val="20"/>
          <w:szCs w:val="20"/>
        </w:rPr>
        <w:t xml:space="preserve">Entwodiksyon </w:t>
      </w:r>
    </w:p>
    <w:p w14:paraId="33D3A1C4" w14:textId="77777777" w:rsidR="00F253B2" w:rsidRPr="00050E8A" w:rsidRDefault="00F253B2" w:rsidP="00F253B2">
      <w:pPr>
        <w:rPr>
          <w:rFonts w:ascii="Arial" w:hAnsi="Arial" w:cs="Arial"/>
          <w:sz w:val="20"/>
          <w:szCs w:val="20"/>
          <w:lang w:val="fr-FR" w:eastAsia="ja-JP"/>
        </w:rPr>
      </w:pPr>
      <w:r w:rsidRPr="00050E8A">
        <w:rPr>
          <w:rFonts w:ascii="Arial" w:hAnsi="Arial" w:cs="Arial"/>
          <w:sz w:val="20"/>
          <w:szCs w:val="20"/>
          <w:lang w:val="fr-FR" w:eastAsia="ja-JP"/>
        </w:rPr>
        <w:t xml:space="preserve">                     ___________________________________________________________________________</w:t>
      </w:r>
    </w:p>
    <w:p w14:paraId="58F1A3FC" w14:textId="77777777" w:rsidR="005B287A" w:rsidRPr="00050E8A" w:rsidRDefault="009200BC" w:rsidP="00F253B2">
      <w:pPr>
        <w:spacing w:line="360" w:lineRule="auto"/>
        <w:ind w:left="990"/>
        <w:rPr>
          <w:rFonts w:ascii="Arial" w:hAnsi="Arial" w:cs="Arial"/>
          <w:sz w:val="20"/>
          <w:szCs w:val="20"/>
          <w:lang w:val="fr-FR" w:eastAsia="fr-FR"/>
        </w:rPr>
      </w:pPr>
      <w:r w:rsidRPr="00050E8A">
        <w:rPr>
          <w:rFonts w:ascii="Arial" w:hAnsi="Arial" w:cs="Arial"/>
          <w:sz w:val="20"/>
          <w:szCs w:val="20"/>
          <w:highlight w:val="lightGray"/>
          <w:lang w:val="fr-FR" w:eastAsia="fr-FR"/>
        </w:rPr>
        <w:t>2.1. Leson 1 Entwodiksyon</w:t>
      </w:r>
    </w:p>
    <w:p w14:paraId="492CD4D6" w14:textId="77777777" w:rsidR="00A018EE" w:rsidRPr="00050E8A" w:rsidRDefault="005B287A" w:rsidP="00FB5E00">
      <w:pPr>
        <w:spacing w:line="360" w:lineRule="auto"/>
        <w:ind w:left="990"/>
        <w:rPr>
          <w:rFonts w:ascii="Arial" w:hAnsi="Arial" w:cs="Arial"/>
          <w:sz w:val="20"/>
          <w:szCs w:val="20"/>
          <w:lang w:val="fr-FR" w:eastAsia="fr-FR"/>
        </w:rPr>
      </w:pPr>
      <w:r w:rsidRPr="00050E8A">
        <w:rPr>
          <w:rFonts w:ascii="Arial" w:hAnsi="Arial" w:cs="Arial"/>
          <w:sz w:val="20"/>
          <w:szCs w:val="20"/>
          <w:lang w:val="fr-FR" w:eastAsia="fr-FR"/>
        </w:rPr>
        <w:t xml:space="preserve">a. </w:t>
      </w:r>
      <w:r w:rsidR="0061658E" w:rsidRPr="00050E8A">
        <w:rPr>
          <w:rFonts w:ascii="Arial" w:hAnsi="Arial" w:cs="Arial"/>
          <w:b/>
          <w:sz w:val="20"/>
          <w:szCs w:val="20"/>
          <w:lang w:val="fr-FR" w:eastAsia="fr-FR"/>
        </w:rPr>
        <w:t xml:space="preserve">Bi </w:t>
      </w:r>
      <w:r w:rsidR="00B434A7" w:rsidRPr="00050E8A">
        <w:rPr>
          <w:rFonts w:ascii="Arial" w:hAnsi="Arial" w:cs="Arial"/>
          <w:b/>
          <w:sz w:val="20"/>
          <w:szCs w:val="20"/>
          <w:lang w:val="fr-FR" w:eastAsia="fr-FR"/>
        </w:rPr>
        <w:t>fòmasyon SAP</w:t>
      </w:r>
      <w:r w:rsidR="007C35BF" w:rsidRPr="00050E8A">
        <w:rPr>
          <w:rFonts w:ascii="Arial" w:hAnsi="Arial" w:cs="Arial"/>
          <w:sz w:val="20"/>
          <w:szCs w:val="20"/>
          <w:lang w:val="fr-FR" w:eastAsia="fr-FR"/>
        </w:rPr>
        <w:t xml:space="preserve"> </w:t>
      </w:r>
    </w:p>
    <w:p w14:paraId="57EDEADC" w14:textId="244AB07F" w:rsidR="005B287A" w:rsidRPr="00050E8A" w:rsidRDefault="00B434A7" w:rsidP="00FB5E00">
      <w:pPr>
        <w:spacing w:line="360" w:lineRule="auto"/>
        <w:ind w:left="990"/>
        <w:jc w:val="both"/>
        <w:rPr>
          <w:rFonts w:ascii="Arial" w:hAnsi="Arial" w:cs="Arial"/>
          <w:sz w:val="20"/>
          <w:szCs w:val="20"/>
          <w:lang w:val="fr-FR" w:eastAsia="fr-FR"/>
        </w:rPr>
      </w:pPr>
      <w:r w:rsidRPr="00050E8A">
        <w:rPr>
          <w:rFonts w:ascii="Arial" w:hAnsi="Arial" w:cs="Arial"/>
          <w:sz w:val="20"/>
          <w:szCs w:val="20"/>
          <w:lang w:val="fr-FR" w:eastAsia="ja-JP"/>
        </w:rPr>
        <w:t>Atelye f</w:t>
      </w:r>
      <w:r w:rsidR="0061658E" w:rsidRPr="00050E8A">
        <w:rPr>
          <w:rFonts w:ascii="Arial" w:hAnsi="Arial" w:cs="Arial"/>
          <w:sz w:val="20"/>
          <w:szCs w:val="20"/>
          <w:lang w:val="fr-FR" w:eastAsia="ja-JP"/>
        </w:rPr>
        <w:t xml:space="preserve">òmasyon </w:t>
      </w:r>
      <w:r w:rsidRPr="00050E8A">
        <w:rPr>
          <w:rFonts w:ascii="Arial" w:hAnsi="Arial" w:cs="Arial"/>
          <w:sz w:val="20"/>
          <w:szCs w:val="20"/>
          <w:lang w:val="fr-FR" w:eastAsia="ja-JP"/>
        </w:rPr>
        <w:t xml:space="preserve">SAP la </w:t>
      </w:r>
      <w:r w:rsidR="00357CBB" w:rsidRPr="00050E8A">
        <w:rPr>
          <w:rFonts w:ascii="Arial" w:hAnsi="Arial" w:cs="Arial"/>
          <w:sz w:val="20"/>
          <w:szCs w:val="20"/>
          <w:lang w:val="fr-FR" w:eastAsia="ja-JP"/>
        </w:rPr>
        <w:t xml:space="preserve">oganize </w:t>
      </w:r>
      <w:r w:rsidR="007667C1" w:rsidRPr="00050E8A">
        <w:rPr>
          <w:rFonts w:ascii="Arial" w:hAnsi="Arial" w:cs="Arial"/>
          <w:sz w:val="20"/>
          <w:szCs w:val="20"/>
          <w:lang w:val="fr-FR" w:eastAsia="ja-JP"/>
        </w:rPr>
        <w:t>pou bay</w:t>
      </w:r>
      <w:r w:rsidR="0061658E" w:rsidRPr="00050E8A">
        <w:rPr>
          <w:rFonts w:ascii="Arial" w:hAnsi="Arial" w:cs="Arial"/>
          <w:sz w:val="20"/>
          <w:szCs w:val="20"/>
          <w:lang w:val="fr-FR" w:eastAsia="ja-JP"/>
        </w:rPr>
        <w:t xml:space="preserve"> patisipan yo </w:t>
      </w:r>
      <w:r w:rsidR="007667C1" w:rsidRPr="00050E8A">
        <w:rPr>
          <w:rFonts w:ascii="Arial" w:hAnsi="Arial" w:cs="Arial"/>
          <w:sz w:val="20"/>
          <w:szCs w:val="20"/>
          <w:lang w:val="fr-FR" w:eastAsia="ja-JP"/>
        </w:rPr>
        <w:t>plis konesans</w:t>
      </w:r>
      <w:r w:rsidR="0061658E" w:rsidRPr="00050E8A">
        <w:rPr>
          <w:rFonts w:ascii="Arial" w:hAnsi="Arial" w:cs="Arial"/>
          <w:sz w:val="20"/>
          <w:szCs w:val="20"/>
          <w:lang w:val="fr-FR" w:eastAsia="ja-JP"/>
        </w:rPr>
        <w:t xml:space="preserve"> ak metòd ki </w:t>
      </w:r>
      <w:r w:rsidR="00357CBB" w:rsidRPr="00050E8A">
        <w:rPr>
          <w:rFonts w:ascii="Arial" w:hAnsi="Arial" w:cs="Arial"/>
          <w:sz w:val="20"/>
          <w:szCs w:val="20"/>
          <w:lang w:val="fr-FR" w:eastAsia="ja-JP"/>
        </w:rPr>
        <w:t xml:space="preserve">pou ede </w:t>
      </w:r>
      <w:r w:rsidR="00FD63ED" w:rsidRPr="00050E8A">
        <w:rPr>
          <w:rFonts w:ascii="Arial" w:hAnsi="Arial" w:cs="Arial"/>
          <w:sz w:val="20"/>
          <w:szCs w:val="20"/>
          <w:lang w:val="fr-FR" w:eastAsia="ja-JP"/>
        </w:rPr>
        <w:t>yo byen</w:t>
      </w:r>
      <w:r w:rsidR="0037355F" w:rsidRPr="00050E8A">
        <w:rPr>
          <w:rFonts w:ascii="Arial" w:hAnsi="Arial" w:cs="Arial"/>
          <w:sz w:val="20"/>
          <w:szCs w:val="20"/>
          <w:lang w:val="fr-FR" w:eastAsia="ja-JP"/>
        </w:rPr>
        <w:t xml:space="preserve"> konprann fonksyonman SAP idwometeyowolojik SNGRD Ayiti ya epi tou </w:t>
      </w:r>
      <w:r w:rsidR="00D04410" w:rsidRPr="00050E8A">
        <w:rPr>
          <w:rFonts w:ascii="Arial" w:hAnsi="Arial" w:cs="Arial"/>
          <w:sz w:val="20"/>
          <w:szCs w:val="20"/>
          <w:lang w:val="fr-FR" w:eastAsia="ja-JP"/>
        </w:rPr>
        <w:t xml:space="preserve">devlope pwòp sistèm kominotè pa yo pou </w:t>
      </w:r>
      <w:r w:rsidR="00884EAE" w:rsidRPr="00050E8A">
        <w:rPr>
          <w:rFonts w:ascii="Arial" w:hAnsi="Arial" w:cs="Arial"/>
          <w:sz w:val="20"/>
          <w:szCs w:val="20"/>
          <w:lang w:val="fr-FR" w:eastAsia="ja-JP"/>
        </w:rPr>
        <w:t>fè</w:t>
      </w:r>
      <w:r w:rsidR="00D04410" w:rsidRPr="00050E8A">
        <w:rPr>
          <w:rFonts w:ascii="Arial" w:hAnsi="Arial" w:cs="Arial"/>
          <w:sz w:val="20"/>
          <w:szCs w:val="20"/>
          <w:lang w:val="fr-FR" w:eastAsia="ja-JP"/>
        </w:rPr>
        <w:t xml:space="preserve"> enfòmasyon lokal yo </w:t>
      </w:r>
      <w:r w:rsidR="00884EAE" w:rsidRPr="00050E8A">
        <w:rPr>
          <w:rFonts w:ascii="Arial" w:hAnsi="Arial" w:cs="Arial"/>
          <w:sz w:val="20"/>
          <w:szCs w:val="20"/>
          <w:lang w:val="fr-FR" w:eastAsia="ja-JP"/>
        </w:rPr>
        <w:t>rive jwenn</w:t>
      </w:r>
      <w:r w:rsidR="00357CBB" w:rsidRPr="00050E8A">
        <w:rPr>
          <w:rFonts w:ascii="Arial" w:hAnsi="Arial" w:cs="Arial"/>
          <w:sz w:val="20"/>
          <w:szCs w:val="20"/>
          <w:lang w:val="fr-FR" w:eastAsia="ja-JP"/>
        </w:rPr>
        <w:t xml:space="preserve"> otorite </w:t>
      </w:r>
      <w:r w:rsidR="004B7A32" w:rsidRPr="00050E8A">
        <w:rPr>
          <w:rFonts w:ascii="Arial" w:hAnsi="Arial" w:cs="Arial"/>
          <w:sz w:val="20"/>
          <w:szCs w:val="20"/>
          <w:lang w:val="fr-FR" w:eastAsia="ja-JP"/>
        </w:rPr>
        <w:t>nan nivo kominal ak depatmantal.</w:t>
      </w:r>
    </w:p>
    <w:p w14:paraId="5D57E0F2" w14:textId="77777777" w:rsidR="0061658E" w:rsidRPr="00050E8A" w:rsidRDefault="0061658E" w:rsidP="00FB5E00">
      <w:pPr>
        <w:pStyle w:val="ListParagraph"/>
        <w:numPr>
          <w:ilvl w:val="0"/>
          <w:numId w:val="18"/>
        </w:numPr>
        <w:spacing w:line="360" w:lineRule="auto"/>
        <w:rPr>
          <w:rFonts w:ascii="Arial" w:hAnsi="Arial" w:cs="Arial"/>
          <w:sz w:val="20"/>
          <w:szCs w:val="20"/>
          <w:lang w:val="fr-FR" w:eastAsia="fr-FR"/>
        </w:rPr>
      </w:pPr>
      <w:r w:rsidRPr="00050E8A">
        <w:rPr>
          <w:rFonts w:ascii="Arial" w:hAnsi="Arial" w:cs="Arial"/>
          <w:b/>
          <w:sz w:val="20"/>
          <w:szCs w:val="20"/>
          <w:lang w:eastAsia="fr-FR"/>
        </w:rPr>
        <w:t>Objektif espesifik yo</w:t>
      </w:r>
    </w:p>
    <w:tbl>
      <w:tblPr>
        <w:tblStyle w:val="Grilledutableau4"/>
        <w:tblW w:w="8370" w:type="dxa"/>
        <w:tblInd w:w="985" w:type="dxa"/>
        <w:tblLook w:val="04A0" w:firstRow="1" w:lastRow="0" w:firstColumn="1" w:lastColumn="0" w:noHBand="0" w:noVBand="1"/>
      </w:tblPr>
      <w:tblGrid>
        <w:gridCol w:w="571"/>
        <w:gridCol w:w="7799"/>
      </w:tblGrid>
      <w:tr w:rsidR="0061658E" w:rsidRPr="00050E8A" w14:paraId="3884DA19" w14:textId="77777777" w:rsidTr="005B287A">
        <w:tc>
          <w:tcPr>
            <w:tcW w:w="571" w:type="dxa"/>
            <w:shd w:val="clear" w:color="auto" w:fill="EEECE1" w:themeFill="background2"/>
          </w:tcPr>
          <w:p w14:paraId="0F5D9AC1" w14:textId="77777777" w:rsidR="0061658E" w:rsidRPr="00050E8A" w:rsidRDefault="0061658E" w:rsidP="00FB5E00">
            <w:pPr>
              <w:spacing w:line="360" w:lineRule="auto"/>
              <w:ind w:left="360" w:hanging="270"/>
              <w:rPr>
                <w:rFonts w:ascii="Arial" w:hAnsi="Arial" w:cs="Arial"/>
                <w:b/>
                <w:sz w:val="20"/>
                <w:szCs w:val="20"/>
                <w:lang w:eastAsia="ja-JP"/>
              </w:rPr>
            </w:pPr>
            <w:r w:rsidRPr="00050E8A">
              <w:rPr>
                <w:rFonts w:ascii="Arial" w:hAnsi="Arial" w:cs="Arial"/>
                <w:b/>
                <w:sz w:val="20"/>
                <w:szCs w:val="20"/>
                <w:lang w:eastAsia="ja-JP"/>
              </w:rPr>
              <w:t>#</w:t>
            </w:r>
          </w:p>
        </w:tc>
        <w:tc>
          <w:tcPr>
            <w:tcW w:w="7799" w:type="dxa"/>
            <w:shd w:val="clear" w:color="auto" w:fill="EEECE1" w:themeFill="background2"/>
          </w:tcPr>
          <w:p w14:paraId="150694BD" w14:textId="77777777" w:rsidR="0061658E" w:rsidRPr="00050E8A" w:rsidRDefault="0061658E" w:rsidP="00FB5E00">
            <w:pPr>
              <w:spacing w:line="360" w:lineRule="auto"/>
              <w:ind w:left="360" w:hanging="270"/>
              <w:rPr>
                <w:rFonts w:ascii="Arial" w:hAnsi="Arial" w:cs="Arial"/>
                <w:b/>
                <w:sz w:val="20"/>
                <w:szCs w:val="20"/>
                <w:lang w:eastAsia="ja-JP"/>
              </w:rPr>
            </w:pPr>
            <w:r w:rsidRPr="00050E8A">
              <w:rPr>
                <w:rFonts w:ascii="Arial" w:hAnsi="Arial" w:cs="Arial"/>
                <w:b/>
                <w:sz w:val="20"/>
                <w:szCs w:val="20"/>
                <w:lang w:eastAsia="ja-JP"/>
              </w:rPr>
              <w:t>Objèktif jeneral  yo</w:t>
            </w:r>
          </w:p>
        </w:tc>
      </w:tr>
      <w:tr w:rsidR="0061658E" w:rsidRPr="00050E8A" w14:paraId="2C084179" w14:textId="77777777" w:rsidTr="005B287A">
        <w:tc>
          <w:tcPr>
            <w:tcW w:w="571" w:type="dxa"/>
          </w:tcPr>
          <w:p w14:paraId="5BAFB6D7" w14:textId="77777777"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t>1</w:t>
            </w:r>
          </w:p>
        </w:tc>
        <w:tc>
          <w:tcPr>
            <w:tcW w:w="7799" w:type="dxa"/>
          </w:tcPr>
          <w:p w14:paraId="7F063410" w14:textId="4DDDA47A" w:rsidR="0061658E" w:rsidRPr="00050E8A" w:rsidRDefault="0061658E" w:rsidP="00FB5E00">
            <w:pPr>
              <w:spacing w:line="360" w:lineRule="auto"/>
              <w:ind w:left="360"/>
              <w:rPr>
                <w:rFonts w:ascii="Arial" w:hAnsi="Arial" w:cs="Arial"/>
                <w:sz w:val="20"/>
                <w:szCs w:val="20"/>
                <w:lang w:eastAsia="ja-JP"/>
              </w:rPr>
            </w:pPr>
            <w:r w:rsidRPr="00050E8A">
              <w:rPr>
                <w:rFonts w:ascii="Arial" w:hAnsi="Arial" w:cs="Arial"/>
                <w:sz w:val="20"/>
                <w:szCs w:val="20"/>
                <w:lang w:eastAsia="ja-JP"/>
              </w:rPr>
              <w:t>Prezante direktiv ki defin</w:t>
            </w:r>
            <w:r w:rsidR="006A2F32" w:rsidRPr="00050E8A">
              <w:rPr>
                <w:rFonts w:ascii="Arial" w:hAnsi="Arial" w:cs="Arial"/>
                <w:sz w:val="20"/>
                <w:szCs w:val="20"/>
                <w:lang w:eastAsia="ja-JP"/>
              </w:rPr>
              <w:t>i</w:t>
            </w:r>
            <w:r w:rsidRPr="00050E8A">
              <w:rPr>
                <w:rFonts w:ascii="Arial" w:hAnsi="Arial" w:cs="Arial"/>
                <w:sz w:val="20"/>
                <w:szCs w:val="20"/>
                <w:lang w:eastAsia="ja-JP"/>
              </w:rPr>
              <w:t xml:space="preserve"> pou devlope yon pwojè sistèm al</w:t>
            </w:r>
            <w:r w:rsidR="00357CBB" w:rsidRPr="00050E8A">
              <w:rPr>
                <w:rFonts w:ascii="Arial" w:hAnsi="Arial" w:cs="Arial"/>
                <w:sz w:val="20"/>
                <w:szCs w:val="20"/>
                <w:lang w:eastAsia="ja-JP"/>
              </w:rPr>
              <w:t>è</w:t>
            </w:r>
            <w:r w:rsidRPr="00050E8A">
              <w:rPr>
                <w:rFonts w:ascii="Arial" w:hAnsi="Arial" w:cs="Arial"/>
                <w:sz w:val="20"/>
                <w:szCs w:val="20"/>
                <w:lang w:eastAsia="ja-JP"/>
              </w:rPr>
              <w:t>t prekòs kominotè.</w:t>
            </w:r>
          </w:p>
        </w:tc>
      </w:tr>
      <w:tr w:rsidR="0061658E" w:rsidRPr="00050E8A" w14:paraId="53C08074" w14:textId="77777777" w:rsidTr="005B287A">
        <w:tc>
          <w:tcPr>
            <w:tcW w:w="571" w:type="dxa"/>
          </w:tcPr>
          <w:p w14:paraId="53C49BF1" w14:textId="77777777"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t>2</w:t>
            </w:r>
          </w:p>
        </w:tc>
        <w:tc>
          <w:tcPr>
            <w:tcW w:w="7799" w:type="dxa"/>
          </w:tcPr>
          <w:p w14:paraId="389F565A" w14:textId="4AFBABD2" w:rsidR="0061658E" w:rsidRPr="00050E8A" w:rsidRDefault="0061658E" w:rsidP="00FB5E00">
            <w:pPr>
              <w:spacing w:line="360" w:lineRule="auto"/>
              <w:ind w:left="360"/>
              <w:rPr>
                <w:rFonts w:ascii="Arial" w:hAnsi="Arial" w:cs="Arial"/>
                <w:sz w:val="20"/>
                <w:szCs w:val="20"/>
                <w:lang w:val="de-CH" w:eastAsia="ja-JP"/>
              </w:rPr>
            </w:pPr>
            <w:r w:rsidRPr="00050E8A">
              <w:rPr>
                <w:rFonts w:ascii="Arial" w:hAnsi="Arial" w:cs="Arial"/>
                <w:sz w:val="20"/>
                <w:szCs w:val="20"/>
                <w:lang w:val="de-CH" w:eastAsia="ja-JP"/>
              </w:rPr>
              <w:t>Prezante direktiv fòmasyon SAP la nan entwodiksyon an.</w:t>
            </w:r>
          </w:p>
        </w:tc>
      </w:tr>
      <w:tr w:rsidR="0061658E" w:rsidRPr="00050E8A" w14:paraId="520233EF" w14:textId="77777777" w:rsidTr="005B287A">
        <w:tc>
          <w:tcPr>
            <w:tcW w:w="571" w:type="dxa"/>
          </w:tcPr>
          <w:p w14:paraId="1B0CC01A" w14:textId="77777777" w:rsidR="0061658E" w:rsidRPr="00050E8A" w:rsidRDefault="0061658E" w:rsidP="00FB5E00">
            <w:pPr>
              <w:spacing w:line="360" w:lineRule="auto"/>
              <w:ind w:left="360" w:hanging="270"/>
              <w:rPr>
                <w:rFonts w:ascii="Arial" w:hAnsi="Arial" w:cs="Arial"/>
                <w:sz w:val="20"/>
                <w:szCs w:val="20"/>
                <w:lang w:val="fr-FR" w:eastAsia="ja-JP"/>
              </w:rPr>
            </w:pPr>
            <w:r w:rsidRPr="00050E8A">
              <w:rPr>
                <w:rFonts w:ascii="Arial" w:hAnsi="Arial" w:cs="Arial"/>
                <w:sz w:val="20"/>
                <w:szCs w:val="20"/>
                <w:lang w:val="fr-FR" w:eastAsia="ja-JP"/>
              </w:rPr>
              <w:t>3</w:t>
            </w:r>
          </w:p>
        </w:tc>
        <w:tc>
          <w:tcPr>
            <w:tcW w:w="7799" w:type="dxa"/>
          </w:tcPr>
          <w:p w14:paraId="533276BE" w14:textId="33FB666A" w:rsidR="0061658E" w:rsidRPr="00050E8A" w:rsidRDefault="0061658E"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 xml:space="preserve">Eksplike konsèp kle ki gen rapò ak fòmasyon SAP </w:t>
            </w:r>
            <w:r w:rsidR="006A2F32" w:rsidRPr="00050E8A">
              <w:rPr>
                <w:rFonts w:ascii="Arial" w:hAnsi="Arial" w:cs="Arial"/>
                <w:sz w:val="20"/>
                <w:szCs w:val="20"/>
                <w:lang w:val="fr-FR" w:eastAsia="ja-JP"/>
              </w:rPr>
              <w:t>y</w:t>
            </w:r>
            <w:r w:rsidRPr="00050E8A">
              <w:rPr>
                <w:rFonts w:ascii="Arial" w:hAnsi="Arial" w:cs="Arial"/>
                <w:sz w:val="20"/>
                <w:szCs w:val="20"/>
                <w:lang w:val="fr-FR" w:eastAsia="ja-JP"/>
              </w:rPr>
              <w:t>a.</w:t>
            </w:r>
          </w:p>
        </w:tc>
      </w:tr>
      <w:tr w:rsidR="0061658E" w:rsidRPr="00050E8A" w14:paraId="4FC4B03B" w14:textId="77777777" w:rsidTr="005B287A">
        <w:tc>
          <w:tcPr>
            <w:tcW w:w="571" w:type="dxa"/>
          </w:tcPr>
          <w:p w14:paraId="398F3AA8" w14:textId="77777777"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t>4</w:t>
            </w:r>
          </w:p>
        </w:tc>
        <w:tc>
          <w:tcPr>
            <w:tcW w:w="7799" w:type="dxa"/>
          </w:tcPr>
          <w:p w14:paraId="46CA08E9" w14:textId="4E94C327" w:rsidR="0061658E" w:rsidRPr="00050E8A" w:rsidRDefault="0061658E" w:rsidP="00FB5E00">
            <w:pPr>
              <w:spacing w:line="360" w:lineRule="auto"/>
              <w:ind w:left="360"/>
              <w:rPr>
                <w:rFonts w:ascii="Arial" w:hAnsi="Arial" w:cs="Arial"/>
                <w:sz w:val="20"/>
                <w:szCs w:val="20"/>
                <w:lang w:eastAsia="ja-JP"/>
              </w:rPr>
            </w:pPr>
            <w:r w:rsidRPr="00050E8A">
              <w:rPr>
                <w:rFonts w:ascii="Arial" w:hAnsi="Arial" w:cs="Arial"/>
                <w:sz w:val="20"/>
                <w:szCs w:val="20"/>
                <w:lang w:eastAsia="ja-JP"/>
              </w:rPr>
              <w:t xml:space="preserve">Dekri diferan gwoup travay ki dwe </w:t>
            </w:r>
            <w:r w:rsidR="00357CBB" w:rsidRPr="00050E8A">
              <w:rPr>
                <w:rFonts w:ascii="Arial" w:hAnsi="Arial" w:cs="Arial"/>
                <w:sz w:val="20"/>
                <w:szCs w:val="20"/>
                <w:lang w:eastAsia="ja-JP"/>
              </w:rPr>
              <w:t xml:space="preserve">fèt </w:t>
            </w:r>
            <w:r w:rsidRPr="00050E8A">
              <w:rPr>
                <w:rFonts w:ascii="Arial" w:hAnsi="Arial" w:cs="Arial"/>
                <w:sz w:val="20"/>
                <w:szCs w:val="20"/>
                <w:lang w:eastAsia="ja-JP"/>
              </w:rPr>
              <w:t xml:space="preserve"> pou devlope yon SAP nan yon kominote.</w:t>
            </w:r>
          </w:p>
        </w:tc>
      </w:tr>
      <w:tr w:rsidR="0061658E" w:rsidRPr="00050E8A" w14:paraId="2AE12429" w14:textId="77777777" w:rsidTr="005B287A">
        <w:tc>
          <w:tcPr>
            <w:tcW w:w="571" w:type="dxa"/>
          </w:tcPr>
          <w:p w14:paraId="47A99C41" w14:textId="77777777"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t>5</w:t>
            </w:r>
          </w:p>
        </w:tc>
        <w:tc>
          <w:tcPr>
            <w:tcW w:w="7799" w:type="dxa"/>
          </w:tcPr>
          <w:p w14:paraId="50DC34C4" w14:textId="3C0F966B" w:rsidR="0061658E" w:rsidRPr="00050E8A" w:rsidRDefault="0061658E" w:rsidP="00FB5E00">
            <w:pPr>
              <w:spacing w:line="360" w:lineRule="auto"/>
              <w:ind w:left="360"/>
              <w:rPr>
                <w:rFonts w:ascii="Arial" w:hAnsi="Arial" w:cs="Arial"/>
                <w:sz w:val="20"/>
                <w:szCs w:val="20"/>
                <w:lang w:eastAsia="ja-JP"/>
              </w:rPr>
            </w:pPr>
            <w:r w:rsidRPr="00050E8A">
              <w:rPr>
                <w:rFonts w:ascii="Arial" w:hAnsi="Arial" w:cs="Arial"/>
                <w:sz w:val="20"/>
                <w:szCs w:val="20"/>
                <w:lang w:eastAsia="ja-JP"/>
              </w:rPr>
              <w:t>Idantifye tout aktè ki dwe gen plas yo nan  yon pwojè reyèl sou SAP nan yon kominote.</w:t>
            </w:r>
          </w:p>
        </w:tc>
      </w:tr>
      <w:tr w:rsidR="0061658E" w:rsidRPr="00050E8A" w14:paraId="38A62814" w14:textId="77777777" w:rsidTr="005B287A">
        <w:tc>
          <w:tcPr>
            <w:tcW w:w="571" w:type="dxa"/>
          </w:tcPr>
          <w:p w14:paraId="1A351462" w14:textId="77777777"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lastRenderedPageBreak/>
              <w:t>6</w:t>
            </w:r>
          </w:p>
        </w:tc>
        <w:tc>
          <w:tcPr>
            <w:tcW w:w="7799" w:type="dxa"/>
          </w:tcPr>
          <w:p w14:paraId="015BC521" w14:textId="3D0A6C40" w:rsidR="0061658E" w:rsidRPr="00050E8A" w:rsidRDefault="0061658E" w:rsidP="00FB5E00">
            <w:pPr>
              <w:spacing w:line="360" w:lineRule="auto"/>
              <w:ind w:left="360"/>
              <w:rPr>
                <w:rFonts w:ascii="Arial" w:hAnsi="Arial" w:cs="Arial"/>
                <w:sz w:val="20"/>
                <w:szCs w:val="20"/>
                <w:lang w:eastAsia="ja-JP"/>
              </w:rPr>
            </w:pPr>
            <w:r w:rsidRPr="00050E8A">
              <w:rPr>
                <w:rFonts w:ascii="Arial" w:hAnsi="Arial" w:cs="Arial"/>
                <w:sz w:val="20"/>
                <w:szCs w:val="20"/>
                <w:lang w:eastAsia="ja-JP"/>
              </w:rPr>
              <w:t xml:space="preserve">Analize materyèl ki </w:t>
            </w:r>
            <w:r w:rsidR="00357CBB" w:rsidRPr="00050E8A">
              <w:rPr>
                <w:rFonts w:ascii="Arial" w:hAnsi="Arial" w:cs="Arial"/>
                <w:sz w:val="20"/>
                <w:szCs w:val="20"/>
                <w:lang w:eastAsia="ja-JP"/>
              </w:rPr>
              <w:t xml:space="preserve">nesesè </w:t>
            </w:r>
            <w:r w:rsidRPr="00050E8A">
              <w:rPr>
                <w:rFonts w:ascii="Arial" w:hAnsi="Arial" w:cs="Arial"/>
                <w:sz w:val="20"/>
                <w:szCs w:val="20"/>
                <w:lang w:eastAsia="ja-JP"/>
              </w:rPr>
              <w:t xml:space="preserve"> nan yon pwojè SAP daprè tip danje ki idantifye nan kominote ya.</w:t>
            </w:r>
          </w:p>
        </w:tc>
      </w:tr>
      <w:tr w:rsidR="0061658E" w:rsidRPr="00050E8A" w14:paraId="4C89E935" w14:textId="77777777" w:rsidTr="005B287A">
        <w:tc>
          <w:tcPr>
            <w:tcW w:w="571" w:type="dxa"/>
          </w:tcPr>
          <w:p w14:paraId="595C5DBC" w14:textId="77777777"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t>7</w:t>
            </w:r>
          </w:p>
        </w:tc>
        <w:tc>
          <w:tcPr>
            <w:tcW w:w="7799" w:type="dxa"/>
          </w:tcPr>
          <w:p w14:paraId="4784CBC4" w14:textId="78868CEE" w:rsidR="0061658E" w:rsidRPr="00050E8A" w:rsidRDefault="0061658E" w:rsidP="00FB5E00">
            <w:pPr>
              <w:spacing w:line="360" w:lineRule="auto"/>
              <w:ind w:left="360"/>
              <w:rPr>
                <w:rFonts w:ascii="Arial" w:hAnsi="Arial" w:cs="Arial"/>
                <w:sz w:val="20"/>
                <w:szCs w:val="20"/>
                <w:lang w:eastAsia="ja-JP"/>
              </w:rPr>
            </w:pPr>
            <w:r w:rsidRPr="00050E8A">
              <w:rPr>
                <w:rFonts w:ascii="Arial" w:hAnsi="Arial" w:cs="Arial"/>
                <w:sz w:val="20"/>
                <w:szCs w:val="20"/>
                <w:lang w:eastAsia="ja-JP"/>
              </w:rPr>
              <w:t xml:space="preserve">Idantifye senbòl ki nesesè pou bon fonksyònman SAP </w:t>
            </w:r>
            <w:r w:rsidR="006A2F32" w:rsidRPr="00050E8A">
              <w:rPr>
                <w:rFonts w:ascii="Arial" w:hAnsi="Arial" w:cs="Arial"/>
                <w:sz w:val="20"/>
                <w:szCs w:val="20"/>
                <w:lang w:eastAsia="ja-JP"/>
              </w:rPr>
              <w:t>y</w:t>
            </w:r>
            <w:r w:rsidRPr="00050E8A">
              <w:rPr>
                <w:rFonts w:ascii="Arial" w:hAnsi="Arial" w:cs="Arial"/>
                <w:sz w:val="20"/>
                <w:szCs w:val="20"/>
                <w:lang w:eastAsia="ja-JP"/>
              </w:rPr>
              <w:t>a.</w:t>
            </w:r>
          </w:p>
        </w:tc>
      </w:tr>
      <w:tr w:rsidR="0061658E" w:rsidRPr="00050E8A" w14:paraId="06B2A3AC" w14:textId="77777777" w:rsidTr="005B287A">
        <w:tc>
          <w:tcPr>
            <w:tcW w:w="571" w:type="dxa"/>
          </w:tcPr>
          <w:p w14:paraId="61C46946" w14:textId="77777777"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t>8</w:t>
            </w:r>
          </w:p>
        </w:tc>
        <w:tc>
          <w:tcPr>
            <w:tcW w:w="7799" w:type="dxa"/>
          </w:tcPr>
          <w:p w14:paraId="47078629" w14:textId="77777777" w:rsidR="0061658E" w:rsidRPr="00050E8A" w:rsidRDefault="0061658E" w:rsidP="00FB5E00">
            <w:pPr>
              <w:spacing w:line="360" w:lineRule="auto"/>
              <w:ind w:left="360"/>
              <w:rPr>
                <w:rFonts w:ascii="Arial" w:hAnsi="Arial" w:cs="Arial"/>
                <w:sz w:val="20"/>
                <w:szCs w:val="20"/>
                <w:lang w:eastAsia="ja-JP"/>
              </w:rPr>
            </w:pPr>
            <w:r w:rsidRPr="00050E8A">
              <w:rPr>
                <w:rFonts w:ascii="Arial" w:hAnsi="Arial" w:cs="Arial"/>
                <w:sz w:val="20"/>
                <w:szCs w:val="20"/>
                <w:lang w:eastAsia="ja-JP"/>
              </w:rPr>
              <w:t>Prezante diferan nivo vijilans ki gen rapò ak SAP/SNGRD- Ayiti ya.</w:t>
            </w:r>
          </w:p>
        </w:tc>
      </w:tr>
      <w:tr w:rsidR="0061658E" w:rsidRPr="00050E8A" w14:paraId="2E7F92BD" w14:textId="77777777" w:rsidTr="005B287A">
        <w:tc>
          <w:tcPr>
            <w:tcW w:w="571" w:type="dxa"/>
          </w:tcPr>
          <w:p w14:paraId="0E3DA99F" w14:textId="77777777"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t>9</w:t>
            </w:r>
          </w:p>
        </w:tc>
        <w:tc>
          <w:tcPr>
            <w:tcW w:w="7799" w:type="dxa"/>
          </w:tcPr>
          <w:p w14:paraId="6EA0EBB6" w14:textId="5CD98E61" w:rsidR="0061658E" w:rsidRPr="00050E8A" w:rsidRDefault="0061658E" w:rsidP="00FB5E00">
            <w:pPr>
              <w:spacing w:line="360" w:lineRule="auto"/>
              <w:ind w:left="360"/>
              <w:rPr>
                <w:rFonts w:ascii="Arial" w:hAnsi="Arial" w:cs="Arial"/>
                <w:sz w:val="20"/>
                <w:szCs w:val="20"/>
                <w:lang w:eastAsia="ja-JP"/>
              </w:rPr>
            </w:pPr>
            <w:r w:rsidRPr="00050E8A">
              <w:rPr>
                <w:rFonts w:ascii="Arial" w:hAnsi="Arial" w:cs="Arial"/>
                <w:sz w:val="20"/>
                <w:szCs w:val="20"/>
                <w:lang w:eastAsia="ja-JP"/>
              </w:rPr>
              <w:t>Prezante echèl Sa</w:t>
            </w:r>
            <w:r w:rsidR="00357CBB" w:rsidRPr="00050E8A">
              <w:rPr>
                <w:rFonts w:ascii="Arial" w:hAnsi="Arial" w:cs="Arial"/>
                <w:sz w:val="20"/>
                <w:szCs w:val="20"/>
                <w:lang w:eastAsia="ja-JP"/>
              </w:rPr>
              <w:t>f</w:t>
            </w:r>
            <w:r w:rsidRPr="00050E8A">
              <w:rPr>
                <w:rFonts w:ascii="Arial" w:hAnsi="Arial" w:cs="Arial"/>
                <w:sz w:val="20"/>
                <w:szCs w:val="20"/>
                <w:lang w:eastAsia="ja-JP"/>
              </w:rPr>
              <w:t>fir-Si</w:t>
            </w:r>
            <w:r w:rsidR="00357CBB" w:rsidRPr="00050E8A">
              <w:rPr>
                <w:rFonts w:ascii="Arial" w:hAnsi="Arial" w:cs="Arial"/>
                <w:sz w:val="20"/>
                <w:szCs w:val="20"/>
                <w:lang w:eastAsia="ja-JP"/>
              </w:rPr>
              <w:t>m</w:t>
            </w:r>
            <w:r w:rsidRPr="00050E8A">
              <w:rPr>
                <w:rFonts w:ascii="Arial" w:hAnsi="Arial" w:cs="Arial"/>
                <w:sz w:val="20"/>
                <w:szCs w:val="20"/>
                <w:lang w:eastAsia="ja-JP"/>
              </w:rPr>
              <w:t>pso</w:t>
            </w:r>
            <w:r w:rsidR="00357CBB" w:rsidRPr="00050E8A">
              <w:rPr>
                <w:rFonts w:ascii="Arial" w:hAnsi="Arial" w:cs="Arial"/>
                <w:sz w:val="20"/>
                <w:szCs w:val="20"/>
                <w:lang w:eastAsia="ja-JP"/>
              </w:rPr>
              <w:t>n</w:t>
            </w:r>
            <w:r w:rsidRPr="00050E8A">
              <w:rPr>
                <w:rFonts w:ascii="Arial" w:hAnsi="Arial" w:cs="Arial"/>
                <w:sz w:val="20"/>
                <w:szCs w:val="20"/>
                <w:lang w:eastAsia="ja-JP"/>
              </w:rPr>
              <w:t xml:space="preserve"> ki defini nivo enpak nan kad yon ouragan.</w:t>
            </w:r>
          </w:p>
        </w:tc>
      </w:tr>
      <w:tr w:rsidR="0061658E" w:rsidRPr="00050E8A" w14:paraId="4EC23DF5" w14:textId="77777777" w:rsidTr="005B287A">
        <w:tc>
          <w:tcPr>
            <w:tcW w:w="571" w:type="dxa"/>
          </w:tcPr>
          <w:p w14:paraId="6F2D2C9B" w14:textId="77777777"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t>10</w:t>
            </w:r>
          </w:p>
        </w:tc>
        <w:tc>
          <w:tcPr>
            <w:tcW w:w="7799" w:type="dxa"/>
          </w:tcPr>
          <w:p w14:paraId="33152F3E" w14:textId="77777777" w:rsidR="0061658E" w:rsidRPr="00050E8A" w:rsidRDefault="0061658E" w:rsidP="00FB5E00">
            <w:pPr>
              <w:spacing w:line="360" w:lineRule="auto"/>
              <w:ind w:left="360"/>
              <w:rPr>
                <w:rFonts w:ascii="Arial" w:hAnsi="Arial" w:cs="Arial"/>
                <w:sz w:val="20"/>
                <w:szCs w:val="20"/>
                <w:lang w:val="de-CH" w:eastAsia="ja-JP"/>
              </w:rPr>
            </w:pPr>
            <w:r w:rsidRPr="00050E8A">
              <w:rPr>
                <w:rFonts w:ascii="Arial" w:hAnsi="Arial" w:cs="Arial"/>
                <w:sz w:val="20"/>
                <w:szCs w:val="20"/>
                <w:lang w:val="de-CH" w:eastAsia="ja-JP"/>
              </w:rPr>
              <w:t>Analize epi entèprete bilten alèt yo.</w:t>
            </w:r>
          </w:p>
        </w:tc>
      </w:tr>
    </w:tbl>
    <w:p w14:paraId="16C91446" w14:textId="77777777" w:rsidR="0061658E" w:rsidRPr="00050E8A" w:rsidRDefault="0061658E" w:rsidP="00FB5E00">
      <w:pPr>
        <w:pStyle w:val="ListParagraph"/>
        <w:numPr>
          <w:ilvl w:val="0"/>
          <w:numId w:val="18"/>
        </w:numPr>
        <w:spacing w:line="360" w:lineRule="auto"/>
        <w:rPr>
          <w:rFonts w:ascii="Arial" w:hAnsi="Arial" w:cs="Arial"/>
          <w:b/>
          <w:sz w:val="20"/>
          <w:szCs w:val="20"/>
          <w:lang w:eastAsia="fr-FR"/>
        </w:rPr>
      </w:pPr>
      <w:r w:rsidRPr="00050E8A">
        <w:rPr>
          <w:rFonts w:ascii="Arial" w:hAnsi="Arial" w:cs="Arial"/>
          <w:b/>
          <w:sz w:val="20"/>
          <w:szCs w:val="20"/>
          <w:lang w:eastAsia="fr-FR"/>
        </w:rPr>
        <w:t>Aktivite aprantisaj</w:t>
      </w:r>
    </w:p>
    <w:p w14:paraId="3B1B8A43" w14:textId="21380C43" w:rsidR="0061658E" w:rsidRPr="00050E8A" w:rsidRDefault="0061658E" w:rsidP="00FB5E00">
      <w:pPr>
        <w:spacing w:line="360" w:lineRule="auto"/>
        <w:ind w:left="1080"/>
        <w:jc w:val="both"/>
        <w:rPr>
          <w:rFonts w:ascii="Arial" w:hAnsi="Arial" w:cs="Arial"/>
          <w:sz w:val="20"/>
          <w:szCs w:val="20"/>
          <w:lang w:eastAsia="ja-JP"/>
        </w:rPr>
      </w:pPr>
      <w:r w:rsidRPr="00050E8A">
        <w:rPr>
          <w:rFonts w:ascii="Arial" w:hAnsi="Arial" w:cs="Arial"/>
          <w:sz w:val="20"/>
          <w:szCs w:val="20"/>
          <w:lang w:eastAsia="ja-JP"/>
        </w:rPr>
        <w:t xml:space="preserve">Nan kad atelye fòmasyon sou SAP </w:t>
      </w:r>
      <w:r w:rsidR="005B0E31" w:rsidRPr="00050E8A">
        <w:rPr>
          <w:rFonts w:ascii="Arial" w:hAnsi="Arial" w:cs="Arial"/>
          <w:sz w:val="20"/>
          <w:szCs w:val="20"/>
          <w:lang w:eastAsia="ja-JP"/>
        </w:rPr>
        <w:t>y</w:t>
      </w:r>
      <w:r w:rsidRPr="00050E8A">
        <w:rPr>
          <w:rFonts w:ascii="Arial" w:hAnsi="Arial" w:cs="Arial"/>
          <w:sz w:val="20"/>
          <w:szCs w:val="20"/>
          <w:lang w:eastAsia="ja-JP"/>
        </w:rPr>
        <w:t>a, men lis aktivite aprantisaj ke fasilitatè yo ap gen pou reyalize avèk patisipan yo.</w:t>
      </w:r>
    </w:p>
    <w:tbl>
      <w:tblPr>
        <w:tblStyle w:val="Grilledutableau5"/>
        <w:tblW w:w="0" w:type="auto"/>
        <w:tblInd w:w="1075" w:type="dxa"/>
        <w:tblLook w:val="04A0" w:firstRow="1" w:lastRow="0" w:firstColumn="1" w:lastColumn="0" w:noHBand="0" w:noVBand="1"/>
      </w:tblPr>
      <w:tblGrid>
        <w:gridCol w:w="900"/>
        <w:gridCol w:w="7375"/>
      </w:tblGrid>
      <w:tr w:rsidR="0061658E" w:rsidRPr="00050E8A" w14:paraId="58390DEB" w14:textId="77777777" w:rsidTr="00376A83">
        <w:tc>
          <w:tcPr>
            <w:tcW w:w="900" w:type="dxa"/>
            <w:shd w:val="clear" w:color="auto" w:fill="EEECE1" w:themeFill="background2"/>
          </w:tcPr>
          <w:p w14:paraId="2A93F519" w14:textId="77777777" w:rsidR="0061658E" w:rsidRPr="00050E8A" w:rsidRDefault="0061658E" w:rsidP="00FB5E00">
            <w:pPr>
              <w:spacing w:line="360" w:lineRule="auto"/>
              <w:ind w:left="360" w:hanging="270"/>
              <w:rPr>
                <w:rFonts w:ascii="Arial" w:hAnsi="Arial" w:cs="Arial"/>
                <w:b/>
                <w:sz w:val="20"/>
                <w:szCs w:val="20"/>
                <w:lang w:eastAsia="ja-JP"/>
              </w:rPr>
            </w:pPr>
            <w:r w:rsidRPr="00050E8A">
              <w:rPr>
                <w:rFonts w:ascii="Arial" w:hAnsi="Arial" w:cs="Arial"/>
                <w:b/>
                <w:sz w:val="20"/>
                <w:szCs w:val="20"/>
                <w:lang w:eastAsia="ja-JP"/>
              </w:rPr>
              <w:t>#</w:t>
            </w:r>
          </w:p>
        </w:tc>
        <w:tc>
          <w:tcPr>
            <w:tcW w:w="7375" w:type="dxa"/>
            <w:shd w:val="clear" w:color="auto" w:fill="EEECE1" w:themeFill="background2"/>
          </w:tcPr>
          <w:p w14:paraId="092E81DF" w14:textId="77777777" w:rsidR="0061658E" w:rsidRPr="00050E8A" w:rsidRDefault="0061658E" w:rsidP="00FB5E00">
            <w:pPr>
              <w:spacing w:line="360" w:lineRule="auto"/>
              <w:ind w:left="360" w:hanging="270"/>
              <w:rPr>
                <w:rFonts w:ascii="Arial" w:hAnsi="Arial" w:cs="Arial"/>
                <w:b/>
                <w:sz w:val="20"/>
                <w:szCs w:val="20"/>
                <w:lang w:eastAsia="ja-JP"/>
              </w:rPr>
            </w:pPr>
            <w:r w:rsidRPr="00050E8A">
              <w:rPr>
                <w:rFonts w:ascii="Arial" w:hAnsi="Arial" w:cs="Arial"/>
                <w:b/>
                <w:sz w:val="20"/>
                <w:szCs w:val="20"/>
                <w:lang w:eastAsia="ja-JP"/>
              </w:rPr>
              <w:t>Aktivite</w:t>
            </w:r>
          </w:p>
        </w:tc>
      </w:tr>
      <w:tr w:rsidR="0061658E" w:rsidRPr="00050E8A" w14:paraId="631FDEEC" w14:textId="77777777" w:rsidTr="00376A83">
        <w:tc>
          <w:tcPr>
            <w:tcW w:w="900" w:type="dxa"/>
          </w:tcPr>
          <w:p w14:paraId="1FD7DC45" w14:textId="77777777"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t>1</w:t>
            </w:r>
          </w:p>
        </w:tc>
        <w:tc>
          <w:tcPr>
            <w:tcW w:w="7375" w:type="dxa"/>
          </w:tcPr>
          <w:p w14:paraId="372A0C1F" w14:textId="77777777" w:rsidR="0061658E" w:rsidRPr="00050E8A" w:rsidRDefault="005C2408"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t>Prezantasyon</w:t>
            </w:r>
            <w:r w:rsidR="0061658E" w:rsidRPr="00050E8A">
              <w:rPr>
                <w:rFonts w:ascii="Arial" w:hAnsi="Arial" w:cs="Arial"/>
                <w:sz w:val="20"/>
                <w:szCs w:val="20"/>
                <w:lang w:eastAsia="ja-JP"/>
              </w:rPr>
              <w:t xml:space="preserve"> leson aprantisaj</w:t>
            </w:r>
            <w:r w:rsidRPr="00050E8A">
              <w:rPr>
                <w:rFonts w:ascii="Arial" w:hAnsi="Arial" w:cs="Arial"/>
                <w:sz w:val="20"/>
                <w:szCs w:val="20"/>
                <w:lang w:eastAsia="ja-JP"/>
              </w:rPr>
              <w:t xml:space="preserve"> yo</w:t>
            </w:r>
          </w:p>
        </w:tc>
      </w:tr>
      <w:tr w:rsidR="0061658E" w:rsidRPr="00050E8A" w14:paraId="1F9ACD74" w14:textId="77777777" w:rsidTr="00376A83">
        <w:tc>
          <w:tcPr>
            <w:tcW w:w="900" w:type="dxa"/>
          </w:tcPr>
          <w:p w14:paraId="58B7DF85" w14:textId="77777777"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t>2</w:t>
            </w:r>
          </w:p>
        </w:tc>
        <w:tc>
          <w:tcPr>
            <w:tcW w:w="7375" w:type="dxa"/>
          </w:tcPr>
          <w:p w14:paraId="2106DEB7" w14:textId="7E3B24D4"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t>Egzès</w:t>
            </w:r>
            <w:r w:rsidR="005B0E31" w:rsidRPr="00050E8A">
              <w:rPr>
                <w:rFonts w:ascii="Arial" w:hAnsi="Arial" w:cs="Arial"/>
                <w:sz w:val="20"/>
                <w:szCs w:val="20"/>
                <w:lang w:eastAsia="ja-JP"/>
              </w:rPr>
              <w:t>is</w:t>
            </w:r>
            <w:r w:rsidRPr="00050E8A">
              <w:rPr>
                <w:rFonts w:ascii="Arial" w:hAnsi="Arial" w:cs="Arial"/>
                <w:sz w:val="20"/>
                <w:szCs w:val="20"/>
                <w:lang w:eastAsia="ja-JP"/>
              </w:rPr>
              <w:t xml:space="preserve"> </w:t>
            </w:r>
            <w:r w:rsidR="00697D4F" w:rsidRPr="00050E8A">
              <w:rPr>
                <w:rFonts w:ascii="Arial" w:hAnsi="Arial" w:cs="Arial"/>
                <w:sz w:val="20"/>
                <w:szCs w:val="20"/>
                <w:lang w:eastAsia="ja-JP"/>
              </w:rPr>
              <w:t>p</w:t>
            </w:r>
            <w:r w:rsidRPr="00050E8A">
              <w:rPr>
                <w:rFonts w:ascii="Arial" w:hAnsi="Arial" w:cs="Arial"/>
                <w:sz w:val="20"/>
                <w:szCs w:val="20"/>
                <w:lang w:eastAsia="ja-JP"/>
              </w:rPr>
              <w:t>ratik aprè chak leson</w:t>
            </w:r>
          </w:p>
        </w:tc>
      </w:tr>
      <w:tr w:rsidR="0061658E" w:rsidRPr="00050E8A" w14:paraId="4D98D5A9" w14:textId="77777777" w:rsidTr="00376A83">
        <w:tc>
          <w:tcPr>
            <w:tcW w:w="900" w:type="dxa"/>
          </w:tcPr>
          <w:p w14:paraId="10C88CBF" w14:textId="77777777"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t>3</w:t>
            </w:r>
          </w:p>
        </w:tc>
        <w:tc>
          <w:tcPr>
            <w:tcW w:w="7375" w:type="dxa"/>
          </w:tcPr>
          <w:p w14:paraId="78CC384D" w14:textId="77777777" w:rsidR="0061658E" w:rsidRPr="00050E8A" w:rsidRDefault="0061658E" w:rsidP="00FB5E00">
            <w:pPr>
              <w:spacing w:line="360" w:lineRule="auto"/>
              <w:ind w:left="360" w:hanging="270"/>
              <w:rPr>
                <w:rFonts w:ascii="Arial" w:hAnsi="Arial" w:cs="Arial"/>
                <w:sz w:val="20"/>
                <w:szCs w:val="20"/>
                <w:lang w:val="fr-FR" w:eastAsia="ja-JP"/>
              </w:rPr>
            </w:pPr>
            <w:r w:rsidRPr="00050E8A">
              <w:rPr>
                <w:rFonts w:ascii="Arial" w:hAnsi="Arial" w:cs="Arial"/>
                <w:sz w:val="20"/>
                <w:szCs w:val="20"/>
                <w:lang w:val="fr-FR" w:eastAsia="ja-JP"/>
              </w:rPr>
              <w:t>Briz glas</w:t>
            </w:r>
          </w:p>
        </w:tc>
      </w:tr>
      <w:tr w:rsidR="0061658E" w:rsidRPr="00050E8A" w14:paraId="2B2B7CC5" w14:textId="77777777" w:rsidTr="00376A83">
        <w:tc>
          <w:tcPr>
            <w:tcW w:w="900" w:type="dxa"/>
          </w:tcPr>
          <w:p w14:paraId="7B499F9D" w14:textId="77777777"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t>4</w:t>
            </w:r>
          </w:p>
        </w:tc>
        <w:tc>
          <w:tcPr>
            <w:tcW w:w="7375" w:type="dxa"/>
          </w:tcPr>
          <w:p w14:paraId="527D4777" w14:textId="77777777" w:rsidR="0061658E" w:rsidRPr="00050E8A" w:rsidRDefault="0061658E" w:rsidP="00FB5E00">
            <w:pPr>
              <w:spacing w:line="360" w:lineRule="auto"/>
              <w:ind w:left="360" w:hanging="270"/>
              <w:rPr>
                <w:rFonts w:ascii="Arial" w:hAnsi="Arial" w:cs="Arial"/>
                <w:sz w:val="20"/>
                <w:szCs w:val="20"/>
                <w:lang w:val="fr-FR" w:eastAsia="ja-JP"/>
              </w:rPr>
            </w:pPr>
            <w:r w:rsidRPr="00050E8A">
              <w:rPr>
                <w:rFonts w:ascii="Arial" w:hAnsi="Arial" w:cs="Arial"/>
                <w:sz w:val="20"/>
                <w:szCs w:val="20"/>
                <w:lang w:val="fr-FR" w:eastAsia="ja-JP"/>
              </w:rPr>
              <w:t>Similasyon</w:t>
            </w:r>
          </w:p>
        </w:tc>
      </w:tr>
    </w:tbl>
    <w:p w14:paraId="3E5E518E" w14:textId="77777777" w:rsidR="0061658E" w:rsidRPr="00050E8A" w:rsidRDefault="0061658E" w:rsidP="00FB5E00">
      <w:pPr>
        <w:spacing w:line="360" w:lineRule="auto"/>
        <w:rPr>
          <w:rFonts w:ascii="Arial" w:hAnsi="Arial" w:cs="Arial"/>
          <w:b/>
          <w:sz w:val="20"/>
          <w:szCs w:val="20"/>
          <w:lang w:val="fr-FR" w:eastAsia="fr-FR"/>
        </w:rPr>
      </w:pPr>
    </w:p>
    <w:p w14:paraId="436B9312" w14:textId="77777777" w:rsidR="00C05AA7" w:rsidRPr="00050E8A" w:rsidRDefault="0061658E" w:rsidP="00FB5E00">
      <w:pPr>
        <w:pStyle w:val="ListParagraph"/>
        <w:numPr>
          <w:ilvl w:val="0"/>
          <w:numId w:val="18"/>
        </w:numPr>
        <w:spacing w:line="360" w:lineRule="auto"/>
        <w:rPr>
          <w:rFonts w:ascii="Arial" w:hAnsi="Arial" w:cs="Arial"/>
          <w:b/>
          <w:sz w:val="20"/>
          <w:szCs w:val="20"/>
          <w:lang w:val="fr-FR" w:eastAsia="fr-FR"/>
        </w:rPr>
      </w:pPr>
      <w:r w:rsidRPr="00050E8A">
        <w:rPr>
          <w:rFonts w:ascii="Arial" w:hAnsi="Arial" w:cs="Arial"/>
          <w:b/>
          <w:sz w:val="20"/>
          <w:szCs w:val="20"/>
          <w:lang w:val="fr-FR" w:eastAsia="fr-FR"/>
        </w:rPr>
        <w:t>Rezilta</w:t>
      </w:r>
    </w:p>
    <w:p w14:paraId="10F5F541" w14:textId="310D10C8" w:rsidR="0061658E" w:rsidRPr="00050E8A" w:rsidRDefault="0061658E" w:rsidP="00FB5E00">
      <w:pPr>
        <w:spacing w:line="360" w:lineRule="auto"/>
        <w:ind w:left="1080"/>
        <w:rPr>
          <w:rFonts w:ascii="Arial" w:hAnsi="Arial" w:cs="Arial"/>
          <w:b/>
          <w:sz w:val="20"/>
          <w:szCs w:val="20"/>
          <w:lang w:val="fr-FR" w:eastAsia="fr-FR"/>
        </w:rPr>
      </w:pPr>
      <w:r w:rsidRPr="00050E8A">
        <w:rPr>
          <w:rFonts w:ascii="Arial" w:hAnsi="Arial" w:cs="Arial"/>
          <w:sz w:val="20"/>
          <w:szCs w:val="20"/>
          <w:lang w:val="fr-FR" w:eastAsia="ja-JP"/>
        </w:rPr>
        <w:t xml:space="preserve">Aprè atelye fòmasyon sou SAP la, fasilitatè yo dwe </w:t>
      </w:r>
      <w:r w:rsidR="007667C1" w:rsidRPr="00050E8A">
        <w:rPr>
          <w:rFonts w:ascii="Arial" w:hAnsi="Arial" w:cs="Arial"/>
          <w:sz w:val="20"/>
          <w:szCs w:val="20"/>
          <w:lang w:val="fr-FR" w:eastAsia="ja-JP"/>
        </w:rPr>
        <w:t>jwenn rezilta</w:t>
      </w:r>
      <w:r w:rsidRPr="00050E8A">
        <w:rPr>
          <w:rFonts w:ascii="Arial" w:hAnsi="Arial" w:cs="Arial"/>
          <w:sz w:val="20"/>
          <w:szCs w:val="20"/>
          <w:lang w:val="fr-FR" w:eastAsia="ja-JP"/>
        </w:rPr>
        <w:t xml:space="preserve"> sa yo :</w:t>
      </w:r>
    </w:p>
    <w:tbl>
      <w:tblPr>
        <w:tblStyle w:val="Grilledutableau6"/>
        <w:tblW w:w="0" w:type="auto"/>
        <w:tblInd w:w="1075" w:type="dxa"/>
        <w:tblLook w:val="04A0" w:firstRow="1" w:lastRow="0" w:firstColumn="1" w:lastColumn="0" w:noHBand="0" w:noVBand="1"/>
      </w:tblPr>
      <w:tblGrid>
        <w:gridCol w:w="900"/>
        <w:gridCol w:w="7375"/>
      </w:tblGrid>
      <w:tr w:rsidR="0061658E" w:rsidRPr="00050E8A" w14:paraId="48859990" w14:textId="77777777" w:rsidTr="00376A83">
        <w:tc>
          <w:tcPr>
            <w:tcW w:w="900" w:type="dxa"/>
            <w:shd w:val="clear" w:color="auto" w:fill="EEECE1" w:themeFill="background2"/>
          </w:tcPr>
          <w:p w14:paraId="46CE7EAD" w14:textId="77777777" w:rsidR="0061658E" w:rsidRPr="00050E8A" w:rsidRDefault="0061658E" w:rsidP="00FB5E00">
            <w:pPr>
              <w:spacing w:line="360" w:lineRule="auto"/>
              <w:ind w:left="360" w:hanging="270"/>
              <w:rPr>
                <w:rFonts w:ascii="Arial" w:hAnsi="Arial" w:cs="Arial"/>
                <w:b/>
                <w:sz w:val="20"/>
                <w:szCs w:val="20"/>
                <w:lang w:val="fr-FR" w:eastAsia="ja-JP"/>
              </w:rPr>
            </w:pPr>
            <w:r w:rsidRPr="00050E8A">
              <w:rPr>
                <w:rFonts w:ascii="Arial" w:hAnsi="Arial" w:cs="Arial"/>
                <w:b/>
                <w:sz w:val="20"/>
                <w:szCs w:val="20"/>
                <w:lang w:val="fr-FR" w:eastAsia="ja-JP"/>
              </w:rPr>
              <w:t>#</w:t>
            </w:r>
          </w:p>
        </w:tc>
        <w:tc>
          <w:tcPr>
            <w:tcW w:w="7375" w:type="dxa"/>
            <w:shd w:val="clear" w:color="auto" w:fill="EEECE1" w:themeFill="background2"/>
          </w:tcPr>
          <w:p w14:paraId="7ADE984C" w14:textId="77777777" w:rsidR="0061658E" w:rsidRPr="00050E8A" w:rsidRDefault="0061658E" w:rsidP="00FB5E00">
            <w:pPr>
              <w:spacing w:line="360" w:lineRule="auto"/>
              <w:ind w:left="360" w:hanging="270"/>
              <w:rPr>
                <w:rFonts w:ascii="Arial" w:hAnsi="Arial" w:cs="Arial"/>
                <w:b/>
                <w:sz w:val="20"/>
                <w:szCs w:val="20"/>
                <w:lang w:val="fr-FR" w:eastAsia="ja-JP"/>
              </w:rPr>
            </w:pPr>
            <w:r w:rsidRPr="00050E8A">
              <w:rPr>
                <w:rFonts w:ascii="Arial" w:hAnsi="Arial" w:cs="Arial"/>
                <w:b/>
                <w:sz w:val="20"/>
                <w:szCs w:val="20"/>
                <w:lang w:val="fr-FR" w:eastAsia="ja-JP"/>
              </w:rPr>
              <w:t>Rezilta</w:t>
            </w:r>
          </w:p>
        </w:tc>
      </w:tr>
      <w:tr w:rsidR="0061658E" w:rsidRPr="00050E8A" w14:paraId="5A48CA78" w14:textId="77777777" w:rsidTr="00376A83">
        <w:tc>
          <w:tcPr>
            <w:tcW w:w="900" w:type="dxa"/>
          </w:tcPr>
          <w:p w14:paraId="48611030" w14:textId="77777777" w:rsidR="0061658E" w:rsidRPr="00050E8A" w:rsidRDefault="0061658E" w:rsidP="00FB5E00">
            <w:pPr>
              <w:spacing w:line="360" w:lineRule="auto"/>
              <w:ind w:left="360" w:hanging="270"/>
              <w:rPr>
                <w:rFonts w:ascii="Arial" w:hAnsi="Arial" w:cs="Arial"/>
                <w:sz w:val="20"/>
                <w:szCs w:val="20"/>
                <w:lang w:val="fr-FR" w:eastAsia="ja-JP"/>
              </w:rPr>
            </w:pPr>
            <w:r w:rsidRPr="00050E8A">
              <w:rPr>
                <w:rFonts w:ascii="Arial" w:hAnsi="Arial" w:cs="Arial"/>
                <w:sz w:val="20"/>
                <w:szCs w:val="20"/>
                <w:lang w:val="fr-FR" w:eastAsia="ja-JP"/>
              </w:rPr>
              <w:t>1</w:t>
            </w:r>
          </w:p>
        </w:tc>
        <w:tc>
          <w:tcPr>
            <w:tcW w:w="7375" w:type="dxa"/>
          </w:tcPr>
          <w:p w14:paraId="4EB6EA56" w14:textId="3EA8ECF9" w:rsidR="0061658E" w:rsidRPr="00050E8A" w:rsidRDefault="0061658E" w:rsidP="00FB5E00">
            <w:pPr>
              <w:spacing w:line="360" w:lineRule="auto"/>
              <w:ind w:left="360"/>
              <w:rPr>
                <w:rFonts w:ascii="Arial" w:hAnsi="Arial" w:cs="Arial"/>
                <w:sz w:val="20"/>
                <w:szCs w:val="20"/>
                <w:lang w:val="es-ES" w:eastAsia="ja-JP"/>
              </w:rPr>
            </w:pPr>
            <w:r w:rsidRPr="00050E8A">
              <w:rPr>
                <w:rFonts w:ascii="Arial" w:hAnsi="Arial" w:cs="Arial"/>
                <w:sz w:val="20"/>
                <w:szCs w:val="20"/>
                <w:lang w:val="es-ES" w:eastAsia="ja-JP"/>
              </w:rPr>
              <w:t xml:space="preserve">Patisipan yo byen metrize konsèp kle sou SAP </w:t>
            </w:r>
            <w:r w:rsidR="005B0E31" w:rsidRPr="00050E8A">
              <w:rPr>
                <w:rFonts w:ascii="Arial" w:hAnsi="Arial" w:cs="Arial"/>
                <w:sz w:val="20"/>
                <w:szCs w:val="20"/>
                <w:lang w:val="es-ES" w:eastAsia="ja-JP"/>
              </w:rPr>
              <w:t>y</w:t>
            </w:r>
            <w:r w:rsidRPr="00050E8A">
              <w:rPr>
                <w:rFonts w:ascii="Arial" w:hAnsi="Arial" w:cs="Arial"/>
                <w:sz w:val="20"/>
                <w:szCs w:val="20"/>
                <w:lang w:val="es-ES" w:eastAsia="ja-JP"/>
              </w:rPr>
              <w:t>a.</w:t>
            </w:r>
          </w:p>
        </w:tc>
      </w:tr>
      <w:tr w:rsidR="0061658E" w:rsidRPr="00050E8A" w14:paraId="5E7FFDD4" w14:textId="77777777" w:rsidTr="00376A83">
        <w:tc>
          <w:tcPr>
            <w:tcW w:w="900" w:type="dxa"/>
          </w:tcPr>
          <w:p w14:paraId="358C46A5" w14:textId="77777777"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t>2</w:t>
            </w:r>
          </w:p>
        </w:tc>
        <w:tc>
          <w:tcPr>
            <w:tcW w:w="7375" w:type="dxa"/>
          </w:tcPr>
          <w:p w14:paraId="617EF4BE" w14:textId="6D398E75" w:rsidR="0061658E" w:rsidRPr="00050E8A" w:rsidRDefault="0061658E"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 xml:space="preserve">Tout gwoup travay pou devlope pwojè SAP </w:t>
            </w:r>
            <w:r w:rsidR="005B0E31" w:rsidRPr="00050E8A">
              <w:rPr>
                <w:rFonts w:ascii="Arial" w:hAnsi="Arial" w:cs="Arial"/>
                <w:sz w:val="20"/>
                <w:szCs w:val="20"/>
                <w:lang w:val="fr-FR" w:eastAsia="ja-JP"/>
              </w:rPr>
              <w:t>y</w:t>
            </w:r>
            <w:r w:rsidRPr="00050E8A">
              <w:rPr>
                <w:rFonts w:ascii="Arial" w:hAnsi="Arial" w:cs="Arial"/>
                <w:sz w:val="20"/>
                <w:szCs w:val="20"/>
                <w:lang w:val="fr-FR" w:eastAsia="ja-JP"/>
              </w:rPr>
              <w:t xml:space="preserve">a </w:t>
            </w:r>
            <w:r w:rsidR="00357CBB" w:rsidRPr="00050E8A">
              <w:rPr>
                <w:rFonts w:ascii="Arial" w:hAnsi="Arial" w:cs="Arial"/>
                <w:sz w:val="20"/>
                <w:szCs w:val="20"/>
                <w:lang w:val="fr-FR" w:eastAsia="ja-JP"/>
              </w:rPr>
              <w:t xml:space="preserve">déjà </w:t>
            </w:r>
            <w:r w:rsidRPr="00050E8A">
              <w:rPr>
                <w:rFonts w:ascii="Arial" w:hAnsi="Arial" w:cs="Arial"/>
                <w:sz w:val="20"/>
                <w:szCs w:val="20"/>
                <w:lang w:val="fr-FR" w:eastAsia="ja-JP"/>
              </w:rPr>
              <w:t xml:space="preserve"> fèt.</w:t>
            </w:r>
          </w:p>
        </w:tc>
      </w:tr>
      <w:tr w:rsidR="0061658E" w:rsidRPr="00050E8A" w14:paraId="2E69D8ED" w14:textId="77777777" w:rsidTr="00376A83">
        <w:tc>
          <w:tcPr>
            <w:tcW w:w="900" w:type="dxa"/>
          </w:tcPr>
          <w:p w14:paraId="6F39A1ED" w14:textId="77777777"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t>3</w:t>
            </w:r>
          </w:p>
        </w:tc>
        <w:tc>
          <w:tcPr>
            <w:tcW w:w="7375" w:type="dxa"/>
          </w:tcPr>
          <w:p w14:paraId="1106013A" w14:textId="61A6C765" w:rsidR="0061658E" w:rsidRPr="00050E8A" w:rsidRDefault="0061658E" w:rsidP="008B2610">
            <w:pPr>
              <w:spacing w:line="360" w:lineRule="auto"/>
              <w:ind w:left="360"/>
              <w:rPr>
                <w:rFonts w:ascii="Arial" w:hAnsi="Arial" w:cs="Arial"/>
                <w:sz w:val="20"/>
                <w:szCs w:val="20"/>
                <w:lang w:eastAsia="ja-JP"/>
              </w:rPr>
            </w:pPr>
            <w:r w:rsidRPr="00050E8A">
              <w:rPr>
                <w:rFonts w:ascii="Arial" w:hAnsi="Arial" w:cs="Arial"/>
                <w:sz w:val="20"/>
                <w:szCs w:val="20"/>
                <w:lang w:eastAsia="ja-JP"/>
              </w:rPr>
              <w:t xml:space="preserve">Tout ktè  pwojè SAP </w:t>
            </w:r>
            <w:r w:rsidR="005B0E31" w:rsidRPr="00050E8A">
              <w:rPr>
                <w:rFonts w:ascii="Arial" w:hAnsi="Arial" w:cs="Arial"/>
                <w:sz w:val="20"/>
                <w:szCs w:val="20"/>
                <w:lang w:eastAsia="ja-JP"/>
              </w:rPr>
              <w:t>y</w:t>
            </w:r>
            <w:r w:rsidRPr="00050E8A">
              <w:rPr>
                <w:rFonts w:ascii="Arial" w:hAnsi="Arial" w:cs="Arial"/>
                <w:sz w:val="20"/>
                <w:szCs w:val="20"/>
                <w:lang w:eastAsia="ja-JP"/>
              </w:rPr>
              <w:t xml:space="preserve">a </w:t>
            </w:r>
            <w:r w:rsidR="008B2610" w:rsidRPr="00050E8A">
              <w:rPr>
                <w:rFonts w:ascii="Arial" w:hAnsi="Arial" w:cs="Arial"/>
                <w:sz w:val="20"/>
                <w:szCs w:val="20"/>
                <w:lang w:eastAsia="ja-JP"/>
              </w:rPr>
              <w:t>konsène deja idantifye</w:t>
            </w:r>
            <w:r w:rsidRPr="00050E8A">
              <w:rPr>
                <w:rFonts w:ascii="Arial" w:hAnsi="Arial" w:cs="Arial"/>
                <w:sz w:val="20"/>
                <w:szCs w:val="20"/>
                <w:lang w:eastAsia="ja-JP"/>
              </w:rPr>
              <w:t>.</w:t>
            </w:r>
          </w:p>
        </w:tc>
      </w:tr>
      <w:tr w:rsidR="0061658E" w:rsidRPr="00050E8A" w14:paraId="78D92298" w14:textId="77777777" w:rsidTr="00376A83">
        <w:tc>
          <w:tcPr>
            <w:tcW w:w="900" w:type="dxa"/>
          </w:tcPr>
          <w:p w14:paraId="2DB3C12F" w14:textId="77777777"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t>4</w:t>
            </w:r>
          </w:p>
        </w:tc>
        <w:tc>
          <w:tcPr>
            <w:tcW w:w="7375" w:type="dxa"/>
          </w:tcPr>
          <w:p w14:paraId="6406EDAE" w14:textId="563C461B" w:rsidR="0061658E" w:rsidRPr="00050E8A" w:rsidRDefault="0061658E" w:rsidP="00FB5E00">
            <w:pPr>
              <w:spacing w:line="360" w:lineRule="auto"/>
              <w:ind w:left="360"/>
              <w:rPr>
                <w:rFonts w:ascii="Arial" w:hAnsi="Arial" w:cs="Arial"/>
                <w:sz w:val="20"/>
                <w:szCs w:val="20"/>
                <w:lang w:eastAsia="ja-JP"/>
              </w:rPr>
            </w:pPr>
            <w:r w:rsidRPr="00050E8A">
              <w:rPr>
                <w:rFonts w:ascii="Arial" w:hAnsi="Arial" w:cs="Arial"/>
                <w:sz w:val="20"/>
                <w:szCs w:val="20"/>
                <w:lang w:eastAsia="ja-JP"/>
              </w:rPr>
              <w:t xml:space="preserve">Tout materyèl ki nesesè pou pwojè SAP </w:t>
            </w:r>
            <w:r w:rsidR="005B0E31" w:rsidRPr="00050E8A">
              <w:rPr>
                <w:rFonts w:ascii="Arial" w:hAnsi="Arial" w:cs="Arial"/>
                <w:sz w:val="20"/>
                <w:szCs w:val="20"/>
                <w:lang w:eastAsia="ja-JP"/>
              </w:rPr>
              <w:t>y</w:t>
            </w:r>
            <w:r w:rsidRPr="00050E8A">
              <w:rPr>
                <w:rFonts w:ascii="Arial" w:hAnsi="Arial" w:cs="Arial"/>
                <w:sz w:val="20"/>
                <w:szCs w:val="20"/>
                <w:lang w:eastAsia="ja-JP"/>
              </w:rPr>
              <w:t>a yo deja enimere.</w:t>
            </w:r>
          </w:p>
        </w:tc>
      </w:tr>
      <w:tr w:rsidR="0061658E" w:rsidRPr="00050E8A" w14:paraId="4071BEFB" w14:textId="77777777" w:rsidTr="00376A83">
        <w:tc>
          <w:tcPr>
            <w:tcW w:w="900" w:type="dxa"/>
          </w:tcPr>
          <w:p w14:paraId="3D11211F" w14:textId="77777777"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t>5</w:t>
            </w:r>
          </w:p>
        </w:tc>
        <w:tc>
          <w:tcPr>
            <w:tcW w:w="7375" w:type="dxa"/>
          </w:tcPr>
          <w:p w14:paraId="55307E7F" w14:textId="633642BB" w:rsidR="0061658E" w:rsidRPr="00050E8A" w:rsidRDefault="0061658E" w:rsidP="00FB5E00">
            <w:pPr>
              <w:spacing w:line="360" w:lineRule="auto"/>
              <w:ind w:left="360"/>
              <w:rPr>
                <w:rFonts w:ascii="Arial" w:hAnsi="Arial" w:cs="Arial"/>
                <w:sz w:val="20"/>
                <w:szCs w:val="20"/>
                <w:lang w:eastAsia="ja-JP"/>
              </w:rPr>
            </w:pPr>
            <w:r w:rsidRPr="00050E8A">
              <w:rPr>
                <w:rFonts w:ascii="Arial" w:hAnsi="Arial" w:cs="Arial"/>
                <w:sz w:val="20"/>
                <w:szCs w:val="20"/>
                <w:lang w:eastAsia="ja-JP"/>
              </w:rPr>
              <w:t>Patisipan yo byen konprann senbòl ak nivo vijilans SAP /SNGRD-Ayiti ya e</w:t>
            </w:r>
            <w:r w:rsidR="0039459E" w:rsidRPr="00050E8A">
              <w:rPr>
                <w:rFonts w:ascii="Arial" w:hAnsi="Arial" w:cs="Arial"/>
                <w:sz w:val="20"/>
                <w:szCs w:val="20"/>
                <w:lang w:eastAsia="ja-JP"/>
              </w:rPr>
              <w:t xml:space="preserve">pi </w:t>
            </w:r>
            <w:r w:rsidRPr="00050E8A">
              <w:rPr>
                <w:rFonts w:ascii="Arial" w:hAnsi="Arial" w:cs="Arial"/>
                <w:sz w:val="20"/>
                <w:szCs w:val="20"/>
                <w:lang w:eastAsia="ja-JP"/>
              </w:rPr>
              <w:t xml:space="preserve"> yo ka byen konpòte yo pou </w:t>
            </w:r>
            <w:r w:rsidR="0039459E" w:rsidRPr="00050E8A">
              <w:rPr>
                <w:rFonts w:ascii="Arial" w:hAnsi="Arial" w:cs="Arial"/>
                <w:sz w:val="20"/>
                <w:szCs w:val="20"/>
                <w:lang w:eastAsia="ja-JP"/>
              </w:rPr>
              <w:t xml:space="preserve">yo </w:t>
            </w:r>
            <w:r w:rsidRPr="00050E8A">
              <w:rPr>
                <w:rFonts w:ascii="Arial" w:hAnsi="Arial" w:cs="Arial"/>
                <w:sz w:val="20"/>
                <w:szCs w:val="20"/>
                <w:lang w:eastAsia="ja-JP"/>
              </w:rPr>
              <w:t>pa vi</w:t>
            </w:r>
            <w:r w:rsidR="005B0E31" w:rsidRPr="00050E8A">
              <w:rPr>
                <w:rFonts w:ascii="Arial" w:hAnsi="Arial" w:cs="Arial"/>
                <w:sz w:val="20"/>
                <w:szCs w:val="20"/>
                <w:lang w:eastAsia="ja-JP"/>
              </w:rPr>
              <w:t>k</w:t>
            </w:r>
            <w:r w:rsidRPr="00050E8A">
              <w:rPr>
                <w:rFonts w:ascii="Arial" w:hAnsi="Arial" w:cs="Arial"/>
                <w:sz w:val="20"/>
                <w:szCs w:val="20"/>
                <w:lang w:eastAsia="ja-JP"/>
              </w:rPr>
              <w:t>tim si ta gen danje siklòn oubyen lòt danje ki pase nan kominote ya.</w:t>
            </w:r>
          </w:p>
        </w:tc>
      </w:tr>
      <w:tr w:rsidR="0061658E" w:rsidRPr="00050E8A" w14:paraId="033301BC" w14:textId="77777777" w:rsidTr="00376A83">
        <w:tc>
          <w:tcPr>
            <w:tcW w:w="900" w:type="dxa"/>
          </w:tcPr>
          <w:p w14:paraId="66B86BC9" w14:textId="77777777"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t>6</w:t>
            </w:r>
          </w:p>
        </w:tc>
        <w:tc>
          <w:tcPr>
            <w:tcW w:w="7375" w:type="dxa"/>
          </w:tcPr>
          <w:p w14:paraId="4C0BFE99" w14:textId="77777777" w:rsidR="0061658E" w:rsidRPr="00050E8A" w:rsidRDefault="0061658E" w:rsidP="00FB5E00">
            <w:pPr>
              <w:spacing w:line="360" w:lineRule="auto"/>
              <w:ind w:left="360"/>
              <w:rPr>
                <w:rFonts w:ascii="Arial" w:hAnsi="Arial" w:cs="Arial"/>
                <w:sz w:val="20"/>
                <w:szCs w:val="20"/>
                <w:lang w:eastAsia="ja-JP"/>
              </w:rPr>
            </w:pPr>
            <w:r w:rsidRPr="00050E8A">
              <w:rPr>
                <w:rFonts w:ascii="Arial" w:hAnsi="Arial" w:cs="Arial"/>
                <w:sz w:val="20"/>
                <w:szCs w:val="20"/>
                <w:lang w:eastAsia="ja-JP"/>
              </w:rPr>
              <w:t>Patisipan yo kapab byen analize epi entèprete yon alèt siklonik.</w:t>
            </w:r>
          </w:p>
        </w:tc>
      </w:tr>
      <w:tr w:rsidR="0061658E" w:rsidRPr="00050E8A" w14:paraId="662C1614" w14:textId="77777777" w:rsidTr="00376A83">
        <w:tc>
          <w:tcPr>
            <w:tcW w:w="900" w:type="dxa"/>
          </w:tcPr>
          <w:p w14:paraId="56D64E14" w14:textId="77777777"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t>7</w:t>
            </w:r>
          </w:p>
        </w:tc>
        <w:tc>
          <w:tcPr>
            <w:tcW w:w="7375" w:type="dxa"/>
          </w:tcPr>
          <w:p w14:paraId="767E4BBA" w14:textId="33AAED68" w:rsidR="0061658E" w:rsidRPr="00050E8A" w:rsidRDefault="0061658E" w:rsidP="0039459E">
            <w:pPr>
              <w:spacing w:line="360" w:lineRule="auto"/>
              <w:ind w:left="360"/>
              <w:rPr>
                <w:rFonts w:ascii="Arial" w:hAnsi="Arial" w:cs="Arial"/>
                <w:sz w:val="20"/>
                <w:szCs w:val="20"/>
                <w:lang w:eastAsia="ja-JP"/>
              </w:rPr>
            </w:pPr>
            <w:r w:rsidRPr="00050E8A">
              <w:rPr>
                <w:rFonts w:ascii="Arial" w:hAnsi="Arial" w:cs="Arial"/>
                <w:sz w:val="20"/>
                <w:szCs w:val="20"/>
                <w:lang w:eastAsia="ja-JP"/>
              </w:rPr>
              <w:t xml:space="preserve">Patisipan yo kapab </w:t>
            </w:r>
            <w:r w:rsidR="0039459E" w:rsidRPr="00050E8A">
              <w:rPr>
                <w:rFonts w:ascii="Arial" w:hAnsi="Arial" w:cs="Arial"/>
                <w:sz w:val="20"/>
                <w:szCs w:val="20"/>
                <w:lang w:eastAsia="ja-JP"/>
              </w:rPr>
              <w:t xml:space="preserve">fèt pwòp </w:t>
            </w:r>
            <w:r w:rsidRPr="00050E8A">
              <w:rPr>
                <w:rFonts w:ascii="Arial" w:hAnsi="Arial" w:cs="Arial"/>
                <w:sz w:val="20"/>
                <w:szCs w:val="20"/>
                <w:lang w:eastAsia="ja-JP"/>
              </w:rPr>
              <w:t xml:space="preserve"> plan kominikasyon alèt </w:t>
            </w:r>
            <w:r w:rsidR="0039459E" w:rsidRPr="00050E8A">
              <w:rPr>
                <w:rFonts w:ascii="Arial" w:hAnsi="Arial" w:cs="Arial"/>
                <w:sz w:val="20"/>
                <w:szCs w:val="20"/>
                <w:lang w:eastAsia="ja-JP"/>
              </w:rPr>
              <w:t xml:space="preserve">pa yo </w:t>
            </w:r>
            <w:r w:rsidRPr="00050E8A">
              <w:rPr>
                <w:rFonts w:ascii="Arial" w:hAnsi="Arial" w:cs="Arial"/>
                <w:sz w:val="20"/>
                <w:szCs w:val="20"/>
                <w:lang w:eastAsia="ja-JP"/>
              </w:rPr>
              <w:t>pou kominote ya.</w:t>
            </w:r>
          </w:p>
        </w:tc>
      </w:tr>
    </w:tbl>
    <w:p w14:paraId="4457F2AE" w14:textId="77777777" w:rsidR="00C05AA7" w:rsidRPr="00050E8A" w:rsidRDefault="00C05AA7" w:rsidP="00FB5E00">
      <w:pPr>
        <w:spacing w:line="360" w:lineRule="auto"/>
        <w:rPr>
          <w:rFonts w:ascii="Arial" w:hAnsi="Arial" w:cs="Arial"/>
          <w:sz w:val="20"/>
          <w:szCs w:val="20"/>
          <w:lang w:eastAsia="fr-FR"/>
        </w:rPr>
      </w:pPr>
    </w:p>
    <w:p w14:paraId="35468476" w14:textId="77777777" w:rsidR="0061658E" w:rsidRPr="00050E8A" w:rsidRDefault="0061658E" w:rsidP="00FB5E00">
      <w:pPr>
        <w:pStyle w:val="ListParagraph"/>
        <w:numPr>
          <w:ilvl w:val="0"/>
          <w:numId w:val="18"/>
        </w:numPr>
        <w:spacing w:line="360" w:lineRule="auto"/>
        <w:rPr>
          <w:rFonts w:ascii="Arial" w:hAnsi="Arial" w:cs="Arial"/>
          <w:b/>
          <w:sz w:val="20"/>
          <w:szCs w:val="20"/>
          <w:lang w:eastAsia="fr-FR"/>
        </w:rPr>
      </w:pPr>
      <w:r w:rsidRPr="00050E8A">
        <w:rPr>
          <w:rFonts w:ascii="Arial" w:hAnsi="Arial" w:cs="Arial"/>
          <w:b/>
          <w:sz w:val="20"/>
          <w:szCs w:val="20"/>
          <w:lang w:eastAsia="fr-FR"/>
        </w:rPr>
        <w:t>Metòd</w:t>
      </w:r>
    </w:p>
    <w:p w14:paraId="6D5482EC" w14:textId="3E8B16B0" w:rsidR="0061658E" w:rsidRPr="00050E8A" w:rsidRDefault="0061658E" w:rsidP="00FB5E00">
      <w:pPr>
        <w:spacing w:line="360" w:lineRule="auto"/>
        <w:ind w:left="1080"/>
        <w:jc w:val="both"/>
        <w:rPr>
          <w:rFonts w:ascii="Arial" w:hAnsi="Arial" w:cs="Arial"/>
          <w:b/>
          <w:sz w:val="20"/>
          <w:szCs w:val="20"/>
          <w:lang w:eastAsia="fr-FR"/>
        </w:rPr>
      </w:pPr>
      <w:r w:rsidRPr="00050E8A">
        <w:rPr>
          <w:rFonts w:ascii="Arial" w:hAnsi="Arial" w:cs="Arial"/>
          <w:sz w:val="20"/>
          <w:szCs w:val="20"/>
          <w:lang w:eastAsia="ja-JP"/>
        </w:rPr>
        <w:t>Nan kad atelye fòmasyon sa, men diferan metòd ke Fasilitatè yo kapab priyorize: Prezantatsyon ent</w:t>
      </w:r>
      <w:r w:rsidR="00FD7461" w:rsidRPr="00050E8A">
        <w:rPr>
          <w:rFonts w:ascii="Arial" w:hAnsi="Arial" w:cs="Arial"/>
          <w:sz w:val="20"/>
          <w:szCs w:val="20"/>
          <w:lang w:eastAsia="ja-JP"/>
        </w:rPr>
        <w:t>è</w:t>
      </w:r>
      <w:r w:rsidRPr="00050E8A">
        <w:rPr>
          <w:rFonts w:ascii="Arial" w:hAnsi="Arial" w:cs="Arial"/>
          <w:sz w:val="20"/>
          <w:szCs w:val="20"/>
          <w:lang w:eastAsia="ja-JP"/>
        </w:rPr>
        <w:t>raktif, temwan</w:t>
      </w:r>
      <w:r w:rsidR="005B0E31" w:rsidRPr="00050E8A">
        <w:rPr>
          <w:rFonts w:ascii="Arial" w:hAnsi="Arial" w:cs="Arial"/>
          <w:sz w:val="20"/>
          <w:szCs w:val="20"/>
          <w:lang w:eastAsia="ja-JP"/>
        </w:rPr>
        <w:t>y</w:t>
      </w:r>
      <w:r w:rsidRPr="00050E8A">
        <w:rPr>
          <w:rFonts w:ascii="Arial" w:hAnsi="Arial" w:cs="Arial"/>
          <w:sz w:val="20"/>
          <w:szCs w:val="20"/>
          <w:lang w:eastAsia="ja-JP"/>
        </w:rPr>
        <w:t>aj sou eksperyans pase yo, patisipasyon tout moun, travay an gwoup, restitisyon ak similasyon.</w:t>
      </w:r>
    </w:p>
    <w:p w14:paraId="5E2F92B1" w14:textId="77777777" w:rsidR="0061658E" w:rsidRPr="00050E8A" w:rsidRDefault="0061658E" w:rsidP="00FB5E00">
      <w:pPr>
        <w:pStyle w:val="ListParagraph"/>
        <w:numPr>
          <w:ilvl w:val="0"/>
          <w:numId w:val="18"/>
        </w:numPr>
        <w:spacing w:line="360" w:lineRule="auto"/>
        <w:jc w:val="both"/>
        <w:rPr>
          <w:rFonts w:ascii="Arial" w:hAnsi="Arial" w:cs="Arial"/>
          <w:b/>
          <w:sz w:val="20"/>
          <w:szCs w:val="20"/>
          <w:lang w:eastAsia="fr-FR"/>
        </w:rPr>
      </w:pPr>
      <w:r w:rsidRPr="00050E8A">
        <w:rPr>
          <w:rFonts w:ascii="Arial" w:hAnsi="Arial" w:cs="Arial"/>
          <w:b/>
          <w:sz w:val="20"/>
          <w:szCs w:val="20"/>
          <w:lang w:eastAsia="fr-FR"/>
        </w:rPr>
        <w:lastRenderedPageBreak/>
        <w:t>Egzèsis</w:t>
      </w:r>
    </w:p>
    <w:p w14:paraId="621B6CFC" w14:textId="0BF796F1" w:rsidR="001074BB" w:rsidRPr="00050E8A" w:rsidRDefault="0061658E" w:rsidP="00F253B2">
      <w:pPr>
        <w:spacing w:line="360" w:lineRule="auto"/>
        <w:ind w:left="1080"/>
        <w:jc w:val="both"/>
        <w:rPr>
          <w:rFonts w:ascii="Arial" w:hAnsi="Arial" w:cs="Arial"/>
          <w:sz w:val="20"/>
          <w:szCs w:val="20"/>
          <w:lang w:val="fr-FR" w:eastAsia="ja-JP"/>
        </w:rPr>
      </w:pPr>
      <w:r w:rsidRPr="00050E8A">
        <w:rPr>
          <w:rFonts w:ascii="Arial" w:hAnsi="Arial" w:cs="Arial"/>
          <w:sz w:val="20"/>
          <w:szCs w:val="20"/>
          <w:lang w:eastAsia="ja-JP"/>
        </w:rPr>
        <w:t xml:space="preserve">Daprè konpreyansyon nou sou direktiv yo ak prezantasyon sou diferan objektif ke fòmasyon SAP la dwe pouswiv, patisipan yo ap fòme plizyè gwoup ki gen 7 moun ladan yo pou </w:t>
      </w:r>
      <w:r w:rsidR="007667C1" w:rsidRPr="00050E8A">
        <w:rPr>
          <w:rFonts w:ascii="Arial" w:hAnsi="Arial" w:cs="Arial"/>
          <w:sz w:val="20"/>
          <w:szCs w:val="20"/>
          <w:lang w:eastAsia="ja-JP"/>
        </w:rPr>
        <w:t>travay sou</w:t>
      </w:r>
      <w:r w:rsidR="00FD7461" w:rsidRPr="00050E8A">
        <w:rPr>
          <w:rFonts w:ascii="Arial" w:hAnsi="Arial" w:cs="Arial"/>
          <w:sz w:val="20"/>
          <w:szCs w:val="20"/>
          <w:lang w:eastAsia="ja-JP"/>
        </w:rPr>
        <w:t xml:space="preserve"> </w:t>
      </w:r>
      <w:r w:rsidRPr="00050E8A">
        <w:rPr>
          <w:rFonts w:ascii="Arial" w:hAnsi="Arial" w:cs="Arial"/>
          <w:sz w:val="20"/>
          <w:szCs w:val="20"/>
          <w:lang w:eastAsia="ja-JP"/>
        </w:rPr>
        <w:t>yon ti pwojè pou monte yon SAP nan kominotel. Lè gwoup yo fi n travay, prezantasyon yo ap fèt</w:t>
      </w:r>
      <w:r w:rsidR="00FD7461" w:rsidRPr="00050E8A">
        <w:rPr>
          <w:rFonts w:ascii="Arial" w:hAnsi="Arial" w:cs="Arial"/>
          <w:sz w:val="20"/>
          <w:szCs w:val="20"/>
          <w:lang w:eastAsia="ja-JP"/>
        </w:rPr>
        <w:t xml:space="preserve"> devan tout lòt patisipan yo</w:t>
      </w:r>
      <w:r w:rsidRPr="00050E8A">
        <w:rPr>
          <w:rFonts w:ascii="Arial" w:hAnsi="Arial" w:cs="Arial"/>
          <w:sz w:val="20"/>
          <w:szCs w:val="20"/>
          <w:lang w:eastAsia="ja-JP"/>
        </w:rPr>
        <w:t xml:space="preserve">. </w:t>
      </w:r>
      <w:r w:rsidRPr="00050E8A">
        <w:rPr>
          <w:rFonts w:ascii="Arial" w:hAnsi="Arial" w:cs="Arial"/>
          <w:sz w:val="20"/>
          <w:szCs w:val="20"/>
          <w:lang w:val="fr-FR" w:eastAsia="ja-JP"/>
        </w:rPr>
        <w:t xml:space="preserve">Egzèsis sa </w:t>
      </w:r>
      <w:r w:rsidR="000D20FB" w:rsidRPr="00050E8A">
        <w:rPr>
          <w:rFonts w:ascii="Arial" w:hAnsi="Arial" w:cs="Arial"/>
          <w:sz w:val="20"/>
          <w:szCs w:val="20"/>
          <w:lang w:val="fr-FR" w:eastAsia="ja-JP"/>
        </w:rPr>
        <w:t xml:space="preserve">pata dwe </w:t>
      </w:r>
      <w:r w:rsidR="007667C1" w:rsidRPr="00050E8A">
        <w:rPr>
          <w:rFonts w:ascii="Arial" w:hAnsi="Arial" w:cs="Arial"/>
          <w:sz w:val="20"/>
          <w:szCs w:val="20"/>
          <w:lang w:val="fr-FR" w:eastAsia="ja-JP"/>
        </w:rPr>
        <w:t>depase 25</w:t>
      </w:r>
      <w:r w:rsidRPr="00050E8A">
        <w:rPr>
          <w:rFonts w:ascii="Arial" w:hAnsi="Arial" w:cs="Arial"/>
          <w:sz w:val="20"/>
          <w:szCs w:val="20"/>
          <w:lang w:val="fr-FR" w:eastAsia="ja-JP"/>
        </w:rPr>
        <w:t xml:space="preserve"> minit (15 minit pou refle</w:t>
      </w:r>
      <w:r w:rsidR="000D20FB" w:rsidRPr="00050E8A">
        <w:rPr>
          <w:rFonts w:ascii="Arial" w:hAnsi="Arial" w:cs="Arial"/>
          <w:sz w:val="20"/>
          <w:szCs w:val="20"/>
          <w:lang w:val="fr-FR" w:eastAsia="ja-JP"/>
        </w:rPr>
        <w:t>ks</w:t>
      </w:r>
      <w:r w:rsidRPr="00050E8A">
        <w:rPr>
          <w:rFonts w:ascii="Arial" w:hAnsi="Arial" w:cs="Arial"/>
          <w:sz w:val="20"/>
          <w:szCs w:val="20"/>
          <w:lang w:val="fr-FR" w:eastAsia="ja-JP"/>
        </w:rPr>
        <w:t>yon yo</w:t>
      </w:r>
      <w:r w:rsidR="00F253B2" w:rsidRPr="00050E8A">
        <w:rPr>
          <w:rFonts w:ascii="Arial" w:hAnsi="Arial" w:cs="Arial"/>
          <w:sz w:val="20"/>
          <w:szCs w:val="20"/>
          <w:lang w:val="fr-FR" w:eastAsia="ja-JP"/>
        </w:rPr>
        <w:t xml:space="preserve"> epi 10 minit pou restitisyon).</w:t>
      </w:r>
    </w:p>
    <w:p w14:paraId="5130F3D6" w14:textId="77777777" w:rsidR="0061658E" w:rsidRPr="00050E8A" w:rsidRDefault="0061658E" w:rsidP="00FB5E00">
      <w:pPr>
        <w:pStyle w:val="ListParagraph"/>
        <w:numPr>
          <w:ilvl w:val="0"/>
          <w:numId w:val="18"/>
        </w:numPr>
        <w:shd w:val="clear" w:color="auto" w:fill="FFFFFF" w:themeFill="background1"/>
        <w:spacing w:line="360" w:lineRule="auto"/>
        <w:jc w:val="both"/>
        <w:rPr>
          <w:rFonts w:ascii="Arial" w:hAnsi="Arial" w:cs="Arial"/>
          <w:b/>
          <w:sz w:val="20"/>
          <w:szCs w:val="20"/>
          <w:lang w:val="fr-FR" w:eastAsia="fr-FR"/>
        </w:rPr>
      </w:pPr>
      <w:r w:rsidRPr="00050E8A">
        <w:rPr>
          <w:rFonts w:ascii="Arial" w:hAnsi="Arial" w:cs="Arial"/>
          <w:b/>
          <w:sz w:val="20"/>
          <w:szCs w:val="20"/>
          <w:lang w:val="fr-FR" w:eastAsia="fr-FR"/>
        </w:rPr>
        <w:t>Analiz atant</w:t>
      </w:r>
    </w:p>
    <w:p w14:paraId="5E072EFC" w14:textId="6C2D3AEF" w:rsidR="0061658E" w:rsidRPr="00050E8A" w:rsidRDefault="0061658E" w:rsidP="00FB5E00">
      <w:pPr>
        <w:shd w:val="clear" w:color="auto" w:fill="FFFFFF" w:themeFill="background1"/>
        <w:spacing w:line="360" w:lineRule="auto"/>
        <w:ind w:left="1080"/>
        <w:jc w:val="both"/>
        <w:rPr>
          <w:rFonts w:ascii="Arial" w:hAnsi="Arial" w:cs="Arial"/>
          <w:sz w:val="20"/>
          <w:szCs w:val="20"/>
          <w:lang w:val="fr-FR" w:eastAsia="ja-JP"/>
        </w:rPr>
      </w:pPr>
      <w:r w:rsidRPr="00050E8A">
        <w:rPr>
          <w:rFonts w:ascii="Arial" w:hAnsi="Arial" w:cs="Arial"/>
          <w:sz w:val="20"/>
          <w:szCs w:val="20"/>
          <w:lang w:val="fr-FR" w:eastAsia="ja-JP"/>
        </w:rPr>
        <w:t xml:space="preserve">Pou analiz atant yo, Fasilitatè ya ap pase yon </w:t>
      </w:r>
      <w:r w:rsidR="000D20FB" w:rsidRPr="00050E8A">
        <w:rPr>
          <w:rFonts w:ascii="Arial" w:hAnsi="Arial" w:cs="Arial"/>
          <w:sz w:val="20"/>
          <w:szCs w:val="20"/>
          <w:lang w:val="fr-FR" w:eastAsia="ja-JP"/>
        </w:rPr>
        <w:t>« </w:t>
      </w:r>
      <w:r w:rsidRPr="00050E8A">
        <w:rPr>
          <w:rFonts w:ascii="Arial" w:hAnsi="Arial" w:cs="Arial"/>
          <w:sz w:val="20"/>
          <w:szCs w:val="20"/>
          <w:lang w:val="fr-FR" w:eastAsia="ja-JP"/>
        </w:rPr>
        <w:t>post-It</w:t>
      </w:r>
      <w:r w:rsidR="000D20FB" w:rsidRPr="00050E8A">
        <w:rPr>
          <w:rFonts w:ascii="Arial" w:hAnsi="Arial" w:cs="Arial"/>
          <w:sz w:val="20"/>
          <w:szCs w:val="20"/>
          <w:lang w:val="fr-FR" w:eastAsia="ja-JP"/>
        </w:rPr>
        <w:t> »</w:t>
      </w:r>
      <w:r w:rsidRPr="00050E8A">
        <w:rPr>
          <w:rFonts w:ascii="Arial" w:hAnsi="Arial" w:cs="Arial"/>
          <w:sz w:val="20"/>
          <w:szCs w:val="20"/>
          <w:lang w:val="fr-FR" w:eastAsia="ja-JP"/>
        </w:rPr>
        <w:t xml:space="preserve"> epi chak patisipan ap gen pou ekri atant yo. Aprè sa, chak moun ap pase devan pou vin afichel sou tablo atant la. Fasilitatè ya </w:t>
      </w:r>
      <w:r w:rsidR="007667C1" w:rsidRPr="00050E8A">
        <w:rPr>
          <w:rFonts w:ascii="Arial" w:hAnsi="Arial" w:cs="Arial"/>
          <w:sz w:val="20"/>
          <w:szCs w:val="20"/>
          <w:lang w:val="fr-FR" w:eastAsia="ja-JP"/>
        </w:rPr>
        <w:t>pral klase</w:t>
      </w:r>
      <w:r w:rsidRPr="00050E8A">
        <w:rPr>
          <w:rFonts w:ascii="Arial" w:hAnsi="Arial" w:cs="Arial"/>
          <w:sz w:val="20"/>
          <w:szCs w:val="20"/>
          <w:lang w:val="fr-FR" w:eastAsia="ja-JP"/>
        </w:rPr>
        <w:t xml:space="preserve"> atant   yo poul gade kisa ki pa gen rapò ak objektif atelye ya yon fason poul ka atire atansyon patisipan yo sou sa.</w:t>
      </w:r>
    </w:p>
    <w:p w14:paraId="54A25602" w14:textId="77777777" w:rsidR="0061658E" w:rsidRPr="00050E8A" w:rsidRDefault="00A6142C" w:rsidP="00FB5E00">
      <w:pPr>
        <w:pStyle w:val="ListParagraph"/>
        <w:numPr>
          <w:ilvl w:val="0"/>
          <w:numId w:val="18"/>
        </w:numPr>
        <w:spacing w:line="360" w:lineRule="auto"/>
        <w:rPr>
          <w:rFonts w:ascii="Arial" w:hAnsi="Arial" w:cs="Arial"/>
          <w:b/>
          <w:sz w:val="20"/>
          <w:szCs w:val="20"/>
          <w:lang w:val="fr-FR" w:eastAsia="fr-FR"/>
        </w:rPr>
      </w:pPr>
      <w:r w:rsidRPr="00050E8A">
        <w:rPr>
          <w:rFonts w:ascii="Arial" w:hAnsi="Arial" w:cs="Arial"/>
          <w:b/>
          <w:sz w:val="20"/>
          <w:szCs w:val="20"/>
          <w:lang w:val="fr-FR" w:eastAsia="ja-JP"/>
        </w:rPr>
        <w:t xml:space="preserve"> </w:t>
      </w:r>
      <w:r w:rsidR="0061658E" w:rsidRPr="00050E8A">
        <w:rPr>
          <w:rFonts w:ascii="Arial" w:hAnsi="Arial" w:cs="Arial"/>
          <w:b/>
          <w:sz w:val="20"/>
          <w:szCs w:val="20"/>
          <w:lang w:val="fr-FR" w:eastAsia="fr-FR"/>
        </w:rPr>
        <w:t>Kòbèy</w:t>
      </w:r>
    </w:p>
    <w:p w14:paraId="72CA6A1C" w14:textId="77777777" w:rsidR="00711347" w:rsidRPr="00050E8A" w:rsidRDefault="0061658E" w:rsidP="00FB5E00">
      <w:pPr>
        <w:shd w:val="clear" w:color="auto" w:fill="FFFFFF" w:themeFill="background1"/>
        <w:spacing w:line="360" w:lineRule="auto"/>
        <w:ind w:left="1080"/>
        <w:jc w:val="both"/>
        <w:rPr>
          <w:rFonts w:ascii="Arial" w:hAnsi="Arial" w:cs="Arial"/>
          <w:sz w:val="20"/>
          <w:szCs w:val="20"/>
          <w:lang w:val="fr-FR"/>
        </w:rPr>
      </w:pPr>
      <w:r w:rsidRPr="00050E8A">
        <w:rPr>
          <w:rFonts w:ascii="Arial" w:hAnsi="Arial" w:cs="Arial"/>
          <w:sz w:val="20"/>
          <w:szCs w:val="20"/>
          <w:lang w:val="fr-FR"/>
        </w:rPr>
        <w:t>Kòbèy la se yon panye ki la pou resevwa tout sijè oubyen kesyon ki pa gen twòp rapò ak objektif atelye ya. Sijè sa yo Fasilitatè yo ap gen pou retoune</w:t>
      </w:r>
      <w:r w:rsidR="005B0E31" w:rsidRPr="00050E8A">
        <w:rPr>
          <w:rFonts w:ascii="Arial" w:hAnsi="Arial" w:cs="Arial"/>
          <w:sz w:val="20"/>
          <w:szCs w:val="20"/>
          <w:lang w:val="fr-FR"/>
        </w:rPr>
        <w:t>n</w:t>
      </w:r>
      <w:r w:rsidRPr="00050E8A">
        <w:rPr>
          <w:rFonts w:ascii="Arial" w:hAnsi="Arial" w:cs="Arial"/>
          <w:sz w:val="20"/>
          <w:szCs w:val="20"/>
          <w:lang w:val="fr-FR"/>
        </w:rPr>
        <w:t xml:space="preserve"> pou fè deba sou yo nan dènye jou fòmasyon an. Fasilitatè yo ap itilize yon gwo fèy tablo papye pou reprezante kòbèy la.</w:t>
      </w:r>
    </w:p>
    <w:p w14:paraId="5DB2E251" w14:textId="3F566368" w:rsidR="00482160" w:rsidRPr="00050E8A" w:rsidRDefault="009852E3" w:rsidP="00D62BC3">
      <w:pPr>
        <w:pStyle w:val="TOC3"/>
        <w:rPr>
          <w:sz w:val="20"/>
          <w:szCs w:val="20"/>
        </w:rPr>
      </w:pPr>
      <w:r w:rsidRPr="00050E8A">
        <w:rPr>
          <w:sz w:val="20"/>
          <w:szCs w:val="20"/>
          <w:highlight w:val="lightGray"/>
        </w:rPr>
        <w:t>2.2. Leson 2 Danje ki sou siveyans si</w:t>
      </w:r>
      <w:r w:rsidR="000D20FB" w:rsidRPr="00050E8A">
        <w:rPr>
          <w:sz w:val="20"/>
          <w:szCs w:val="20"/>
          <w:highlight w:val="lightGray"/>
        </w:rPr>
        <w:t>s</w:t>
      </w:r>
      <w:r w:rsidRPr="00050E8A">
        <w:rPr>
          <w:sz w:val="20"/>
          <w:szCs w:val="20"/>
          <w:highlight w:val="lightGray"/>
        </w:rPr>
        <w:t>tèm nan</w:t>
      </w:r>
      <w:r w:rsidRPr="00050E8A">
        <w:rPr>
          <w:sz w:val="20"/>
          <w:szCs w:val="20"/>
        </w:rPr>
        <w:t xml:space="preserve"> </w:t>
      </w:r>
      <w:r w:rsidR="00AC18D3" w:rsidRPr="00050E8A">
        <w:rPr>
          <w:sz w:val="20"/>
          <w:szCs w:val="20"/>
        </w:rPr>
        <w:t>______________________________________________________________</w:t>
      </w:r>
    </w:p>
    <w:p w14:paraId="32A135D6" w14:textId="77777777" w:rsidR="009852E3" w:rsidRPr="00050E8A" w:rsidRDefault="003149A8" w:rsidP="00FB5E00">
      <w:pPr>
        <w:pStyle w:val="ListParagraph"/>
        <w:numPr>
          <w:ilvl w:val="0"/>
          <w:numId w:val="19"/>
        </w:numPr>
        <w:spacing w:line="360" w:lineRule="auto"/>
        <w:rPr>
          <w:rFonts w:ascii="Arial" w:hAnsi="Arial" w:cs="Arial"/>
          <w:b/>
          <w:sz w:val="20"/>
          <w:szCs w:val="20"/>
          <w:lang w:val="fr-FR"/>
        </w:rPr>
      </w:pPr>
      <w:r w:rsidRPr="00050E8A">
        <w:rPr>
          <w:rFonts w:ascii="Arial" w:hAnsi="Arial" w:cs="Arial"/>
          <w:b/>
          <w:sz w:val="20"/>
          <w:szCs w:val="20"/>
          <w:lang w:val="fr-FR"/>
        </w:rPr>
        <w:t>Danje</w:t>
      </w:r>
    </w:p>
    <w:p w14:paraId="6D9B289C" w14:textId="3B53615F" w:rsidR="00AC18D3" w:rsidRPr="00050E8A" w:rsidRDefault="00617EE8" w:rsidP="00FB5E00">
      <w:pPr>
        <w:spacing w:line="360" w:lineRule="auto"/>
        <w:ind w:left="1125"/>
        <w:jc w:val="both"/>
        <w:rPr>
          <w:rFonts w:ascii="Arial" w:hAnsi="Arial" w:cs="Arial"/>
          <w:b/>
          <w:sz w:val="20"/>
          <w:szCs w:val="20"/>
          <w:lang w:val="es-ES"/>
        </w:rPr>
      </w:pPr>
      <w:r w:rsidRPr="00050E8A">
        <w:rPr>
          <w:rFonts w:ascii="Arial" w:hAnsi="Arial" w:cs="Arial"/>
          <w:sz w:val="20"/>
          <w:szCs w:val="20"/>
          <w:lang w:val="fr-FR"/>
        </w:rPr>
        <w:t xml:space="preserve">Ayiti se yon peyi ki trè vilnerab </w:t>
      </w:r>
      <w:r w:rsidR="009B1D0F" w:rsidRPr="00050E8A">
        <w:rPr>
          <w:rFonts w:ascii="Arial" w:hAnsi="Arial" w:cs="Arial"/>
          <w:sz w:val="20"/>
          <w:szCs w:val="20"/>
          <w:lang w:val="fr-FR"/>
        </w:rPr>
        <w:t>parapò ak</w:t>
      </w:r>
      <w:r w:rsidRPr="00050E8A">
        <w:rPr>
          <w:rFonts w:ascii="Arial" w:hAnsi="Arial" w:cs="Arial"/>
          <w:sz w:val="20"/>
          <w:szCs w:val="20"/>
          <w:lang w:val="fr-FR"/>
        </w:rPr>
        <w:t xml:space="preserve"> </w:t>
      </w:r>
      <w:r w:rsidR="00B37886" w:rsidRPr="00050E8A">
        <w:rPr>
          <w:rFonts w:ascii="Arial" w:hAnsi="Arial" w:cs="Arial"/>
          <w:sz w:val="20"/>
          <w:szCs w:val="20"/>
          <w:lang w:val="fr-FR"/>
        </w:rPr>
        <w:t xml:space="preserve">yon </w:t>
      </w:r>
      <w:r w:rsidR="009B1D0F" w:rsidRPr="00050E8A">
        <w:rPr>
          <w:rFonts w:ascii="Arial" w:hAnsi="Arial" w:cs="Arial"/>
          <w:sz w:val="20"/>
          <w:szCs w:val="20"/>
          <w:lang w:val="fr-FR"/>
        </w:rPr>
        <w:t>pakèt danje</w:t>
      </w:r>
      <w:r w:rsidRPr="00050E8A">
        <w:rPr>
          <w:rFonts w:ascii="Arial" w:hAnsi="Arial" w:cs="Arial"/>
          <w:sz w:val="20"/>
          <w:szCs w:val="20"/>
          <w:lang w:val="fr-FR"/>
        </w:rPr>
        <w:t xml:space="preserve"> tankou</w:t>
      </w:r>
      <w:r w:rsidR="009B1D0F" w:rsidRPr="00050E8A">
        <w:rPr>
          <w:rFonts w:ascii="Arial" w:hAnsi="Arial" w:cs="Arial"/>
          <w:sz w:val="20"/>
          <w:szCs w:val="20"/>
          <w:lang w:val="fr-FR"/>
        </w:rPr>
        <w:t> :</w:t>
      </w:r>
      <w:r w:rsidR="009B1D0F" w:rsidRPr="00050E8A">
        <w:rPr>
          <w:rFonts w:ascii="Arial" w:hAnsi="Arial" w:cs="Arial"/>
          <w:i/>
          <w:sz w:val="20"/>
          <w:szCs w:val="20"/>
          <w:lang w:val="fr-FR"/>
        </w:rPr>
        <w:t xml:space="preserve"> Inondasyon</w:t>
      </w:r>
      <w:r w:rsidRPr="00050E8A">
        <w:rPr>
          <w:rFonts w:ascii="Arial" w:hAnsi="Arial" w:cs="Arial"/>
          <w:i/>
          <w:sz w:val="20"/>
          <w:szCs w:val="20"/>
          <w:lang w:val="fr-FR"/>
        </w:rPr>
        <w:t>, siklòn, sechrès, deboulonay tè ak tranbleman tè</w:t>
      </w:r>
      <w:r w:rsidR="009B29C5" w:rsidRPr="00050E8A">
        <w:rPr>
          <w:rFonts w:ascii="Arial" w:hAnsi="Arial" w:cs="Arial"/>
          <w:i/>
          <w:sz w:val="20"/>
          <w:szCs w:val="20"/>
          <w:lang w:val="fr-FR"/>
        </w:rPr>
        <w:t xml:space="preserve">. </w:t>
      </w:r>
      <w:r w:rsidR="009B29C5" w:rsidRPr="00050E8A">
        <w:rPr>
          <w:rFonts w:ascii="Arial" w:hAnsi="Arial" w:cs="Arial"/>
          <w:sz w:val="20"/>
          <w:szCs w:val="20"/>
          <w:lang w:val="fr-FR"/>
        </w:rPr>
        <w:t xml:space="preserve">Depatman sid la, li menm tou, li </w:t>
      </w:r>
      <w:r w:rsidR="009B1D0F" w:rsidRPr="00050E8A">
        <w:rPr>
          <w:rFonts w:ascii="Arial" w:hAnsi="Arial" w:cs="Arial"/>
          <w:sz w:val="20"/>
          <w:szCs w:val="20"/>
          <w:lang w:val="fr-FR"/>
        </w:rPr>
        <w:t>ekspoze ak</w:t>
      </w:r>
      <w:r w:rsidR="009B29C5" w:rsidRPr="00050E8A">
        <w:rPr>
          <w:rFonts w:ascii="Arial" w:hAnsi="Arial" w:cs="Arial"/>
          <w:sz w:val="20"/>
          <w:szCs w:val="20"/>
          <w:lang w:val="fr-FR"/>
        </w:rPr>
        <w:t xml:space="preserve"> danje sa yo sitou siklòn</w:t>
      </w:r>
      <w:r w:rsidR="00C650B6" w:rsidRPr="00050E8A">
        <w:rPr>
          <w:rFonts w:ascii="Arial" w:hAnsi="Arial" w:cs="Arial"/>
          <w:sz w:val="20"/>
          <w:szCs w:val="20"/>
          <w:lang w:val="fr-FR"/>
        </w:rPr>
        <w:t xml:space="preserve"> ak tranbleman tè. Sepandan, sistèm alèt kominotè ke nou </w:t>
      </w:r>
      <w:r w:rsidR="002934CD" w:rsidRPr="00050E8A">
        <w:rPr>
          <w:rFonts w:ascii="Arial" w:hAnsi="Arial" w:cs="Arial"/>
          <w:sz w:val="20"/>
          <w:szCs w:val="20"/>
          <w:lang w:val="fr-FR"/>
        </w:rPr>
        <w:t xml:space="preserve">anvizaje </w:t>
      </w:r>
      <w:r w:rsidR="009B1D0F" w:rsidRPr="00050E8A">
        <w:rPr>
          <w:rFonts w:ascii="Arial" w:hAnsi="Arial" w:cs="Arial"/>
          <w:sz w:val="20"/>
          <w:szCs w:val="20"/>
          <w:lang w:val="fr-FR"/>
        </w:rPr>
        <w:t>nan zouti</w:t>
      </w:r>
      <w:r w:rsidR="002934CD" w:rsidRPr="00050E8A">
        <w:rPr>
          <w:rFonts w:ascii="Arial" w:hAnsi="Arial" w:cs="Arial"/>
          <w:sz w:val="20"/>
          <w:szCs w:val="20"/>
          <w:lang w:val="fr-FR"/>
        </w:rPr>
        <w:t xml:space="preserve"> sa, </w:t>
      </w:r>
      <w:r w:rsidR="00B37886" w:rsidRPr="00050E8A">
        <w:rPr>
          <w:rFonts w:ascii="Arial" w:hAnsi="Arial" w:cs="Arial"/>
          <w:sz w:val="20"/>
          <w:szCs w:val="20"/>
          <w:lang w:val="fr-FR"/>
        </w:rPr>
        <w:t xml:space="preserve">konsène sitou </w:t>
      </w:r>
      <w:r w:rsidR="002934CD" w:rsidRPr="00050E8A">
        <w:rPr>
          <w:rFonts w:ascii="Arial" w:hAnsi="Arial" w:cs="Arial"/>
          <w:sz w:val="20"/>
          <w:szCs w:val="20"/>
          <w:lang w:val="fr-FR"/>
        </w:rPr>
        <w:t xml:space="preserve">anje siklòn ak lòt tip danje idwometeyowolojik yo selon </w:t>
      </w:r>
      <w:r w:rsidR="009B1D0F" w:rsidRPr="00050E8A">
        <w:rPr>
          <w:rFonts w:ascii="Arial" w:hAnsi="Arial" w:cs="Arial"/>
          <w:sz w:val="20"/>
          <w:szCs w:val="20"/>
          <w:lang w:val="fr-FR"/>
        </w:rPr>
        <w:t>modèl SNGRD</w:t>
      </w:r>
      <w:r w:rsidR="002934CD" w:rsidRPr="00050E8A">
        <w:rPr>
          <w:rFonts w:ascii="Arial" w:hAnsi="Arial" w:cs="Arial"/>
          <w:sz w:val="20"/>
          <w:szCs w:val="20"/>
          <w:lang w:val="fr-FR"/>
        </w:rPr>
        <w:t xml:space="preserve"> Ayiti </w:t>
      </w:r>
      <w:r w:rsidR="00B37886" w:rsidRPr="00050E8A">
        <w:rPr>
          <w:rFonts w:ascii="Arial" w:hAnsi="Arial" w:cs="Arial"/>
          <w:sz w:val="20"/>
          <w:szCs w:val="20"/>
          <w:lang w:val="fr-FR"/>
        </w:rPr>
        <w:t xml:space="preserve">defini </w:t>
      </w:r>
      <w:r w:rsidR="002934CD" w:rsidRPr="00050E8A">
        <w:rPr>
          <w:rFonts w:ascii="Arial" w:hAnsi="Arial" w:cs="Arial"/>
          <w:sz w:val="20"/>
          <w:szCs w:val="20"/>
          <w:lang w:val="fr-FR"/>
        </w:rPr>
        <w:t xml:space="preserve">ya. </w:t>
      </w:r>
      <w:r w:rsidR="006834E8" w:rsidRPr="00050E8A">
        <w:rPr>
          <w:rFonts w:ascii="Arial" w:hAnsi="Arial" w:cs="Arial"/>
          <w:sz w:val="20"/>
          <w:szCs w:val="20"/>
          <w:lang w:val="es-ES"/>
        </w:rPr>
        <w:t xml:space="preserve">Kidonk, chak fwa pral genyen yon </w:t>
      </w:r>
      <w:r w:rsidR="009B1D0F" w:rsidRPr="00050E8A">
        <w:rPr>
          <w:rFonts w:ascii="Arial" w:hAnsi="Arial" w:cs="Arial"/>
          <w:sz w:val="20"/>
          <w:szCs w:val="20"/>
          <w:lang w:val="es-ES"/>
        </w:rPr>
        <w:t>siklòn,</w:t>
      </w:r>
      <w:r w:rsidR="006834E8" w:rsidRPr="00050E8A">
        <w:rPr>
          <w:rFonts w:ascii="Arial" w:hAnsi="Arial" w:cs="Arial"/>
          <w:sz w:val="20"/>
          <w:szCs w:val="20"/>
          <w:lang w:val="es-ES"/>
        </w:rPr>
        <w:t xml:space="preserve"> otorite yo nan nivo santral pa kanal </w:t>
      </w:r>
      <w:r w:rsidR="009B1D0F" w:rsidRPr="00050E8A">
        <w:rPr>
          <w:rFonts w:ascii="Arial" w:hAnsi="Arial" w:cs="Arial"/>
          <w:sz w:val="20"/>
          <w:szCs w:val="20"/>
          <w:lang w:val="es-ES"/>
        </w:rPr>
        <w:t>UHM.</w:t>
      </w:r>
      <w:r w:rsidR="00B1140A" w:rsidRPr="00050E8A">
        <w:rPr>
          <w:rFonts w:ascii="Arial" w:hAnsi="Arial" w:cs="Arial"/>
          <w:sz w:val="20"/>
          <w:szCs w:val="20"/>
          <w:lang w:val="es-ES"/>
        </w:rPr>
        <w:t xml:space="preserve"> </w:t>
      </w:r>
      <w:r w:rsidR="009B1D0F" w:rsidRPr="00050E8A">
        <w:rPr>
          <w:rFonts w:ascii="Arial" w:hAnsi="Arial" w:cs="Arial"/>
          <w:sz w:val="20"/>
          <w:szCs w:val="20"/>
          <w:lang w:val="es-ES"/>
        </w:rPr>
        <w:t>Gen</w:t>
      </w:r>
      <w:r w:rsidR="00B1140A" w:rsidRPr="00050E8A">
        <w:rPr>
          <w:rFonts w:ascii="Arial" w:hAnsi="Arial" w:cs="Arial"/>
          <w:sz w:val="20"/>
          <w:szCs w:val="20"/>
          <w:lang w:val="es-ES"/>
        </w:rPr>
        <w:t xml:space="preserve"> posibilite pou gentan </w:t>
      </w:r>
      <w:r w:rsidR="00B37886" w:rsidRPr="00050E8A">
        <w:rPr>
          <w:rFonts w:ascii="Arial" w:hAnsi="Arial" w:cs="Arial"/>
          <w:sz w:val="20"/>
          <w:szCs w:val="20"/>
          <w:lang w:val="es-ES"/>
        </w:rPr>
        <w:t xml:space="preserve">wèl </w:t>
      </w:r>
      <w:r w:rsidR="00B1140A" w:rsidRPr="00050E8A">
        <w:rPr>
          <w:rFonts w:ascii="Arial" w:hAnsi="Arial" w:cs="Arial"/>
          <w:sz w:val="20"/>
          <w:szCs w:val="20"/>
          <w:lang w:val="es-ES"/>
        </w:rPr>
        <w:t>l</w:t>
      </w:r>
      <w:r w:rsidR="003F1432" w:rsidRPr="00050E8A">
        <w:rPr>
          <w:rFonts w:ascii="Arial" w:hAnsi="Arial" w:cs="Arial"/>
          <w:sz w:val="20"/>
          <w:szCs w:val="20"/>
          <w:lang w:val="es-ES"/>
        </w:rPr>
        <w:t xml:space="preserve">, epi </w:t>
      </w:r>
      <w:r w:rsidR="00B37886" w:rsidRPr="00050E8A">
        <w:rPr>
          <w:rFonts w:ascii="Arial" w:hAnsi="Arial" w:cs="Arial"/>
          <w:sz w:val="20"/>
          <w:szCs w:val="20"/>
          <w:lang w:val="es-ES"/>
        </w:rPr>
        <w:t xml:space="preserve">fè </w:t>
      </w:r>
      <w:r w:rsidR="003F1432" w:rsidRPr="00050E8A">
        <w:rPr>
          <w:rFonts w:ascii="Arial" w:hAnsi="Arial" w:cs="Arial"/>
          <w:sz w:val="20"/>
          <w:szCs w:val="20"/>
          <w:lang w:val="es-ES"/>
        </w:rPr>
        <w:t xml:space="preserve">soti diferan bilten alèt </w:t>
      </w:r>
      <w:r w:rsidR="00B37886" w:rsidRPr="00050E8A">
        <w:rPr>
          <w:rFonts w:ascii="Arial" w:hAnsi="Arial" w:cs="Arial"/>
          <w:sz w:val="20"/>
          <w:szCs w:val="20"/>
          <w:lang w:val="es-ES"/>
        </w:rPr>
        <w:t xml:space="preserve">yo </w:t>
      </w:r>
      <w:r w:rsidR="003F1432" w:rsidRPr="00050E8A">
        <w:rPr>
          <w:rFonts w:ascii="Arial" w:hAnsi="Arial" w:cs="Arial"/>
          <w:sz w:val="20"/>
          <w:szCs w:val="20"/>
          <w:lang w:val="es-ES"/>
        </w:rPr>
        <w:t xml:space="preserve">sou </w:t>
      </w:r>
      <w:r w:rsidR="00B37886" w:rsidRPr="00050E8A">
        <w:rPr>
          <w:rFonts w:ascii="Arial" w:hAnsi="Arial" w:cs="Arial"/>
          <w:sz w:val="20"/>
          <w:szCs w:val="20"/>
          <w:lang w:val="es-ES"/>
        </w:rPr>
        <w:t>jan fönomèn nan ap devlope</w:t>
      </w:r>
      <w:r w:rsidR="003F1432" w:rsidRPr="00050E8A">
        <w:rPr>
          <w:rFonts w:ascii="Arial" w:hAnsi="Arial" w:cs="Arial"/>
          <w:sz w:val="20"/>
          <w:szCs w:val="20"/>
          <w:lang w:val="es-ES"/>
        </w:rPr>
        <w:t>. Nan sans sa, gen yon plan komin</w:t>
      </w:r>
      <w:r w:rsidR="00B37886" w:rsidRPr="00050E8A">
        <w:rPr>
          <w:rFonts w:ascii="Arial" w:hAnsi="Arial" w:cs="Arial"/>
          <w:sz w:val="20"/>
          <w:szCs w:val="20"/>
          <w:lang w:val="es-ES"/>
        </w:rPr>
        <w:t>ik</w:t>
      </w:r>
      <w:r w:rsidR="003F1432" w:rsidRPr="00050E8A">
        <w:rPr>
          <w:rFonts w:ascii="Arial" w:hAnsi="Arial" w:cs="Arial"/>
          <w:sz w:val="20"/>
          <w:szCs w:val="20"/>
          <w:lang w:val="es-ES"/>
        </w:rPr>
        <w:t>asyon</w:t>
      </w:r>
      <w:r w:rsidR="00805FAD" w:rsidRPr="00050E8A">
        <w:rPr>
          <w:rFonts w:ascii="Arial" w:hAnsi="Arial" w:cs="Arial"/>
          <w:sz w:val="20"/>
          <w:szCs w:val="20"/>
          <w:lang w:val="es-ES"/>
        </w:rPr>
        <w:t xml:space="preserve"> </w:t>
      </w:r>
      <w:r w:rsidR="00597330" w:rsidRPr="00050E8A">
        <w:rPr>
          <w:rFonts w:ascii="Arial" w:hAnsi="Arial" w:cs="Arial"/>
          <w:sz w:val="20"/>
          <w:szCs w:val="20"/>
          <w:lang w:val="es-ES"/>
        </w:rPr>
        <w:t xml:space="preserve">ki </w:t>
      </w:r>
      <w:r w:rsidR="009B1D0F" w:rsidRPr="00050E8A">
        <w:rPr>
          <w:rFonts w:ascii="Arial" w:hAnsi="Arial" w:cs="Arial"/>
          <w:sz w:val="20"/>
          <w:szCs w:val="20"/>
          <w:lang w:val="es-ES"/>
        </w:rPr>
        <w:t>defini wòl</w:t>
      </w:r>
      <w:r w:rsidR="00020C1E" w:rsidRPr="00050E8A">
        <w:rPr>
          <w:rFonts w:ascii="Arial" w:hAnsi="Arial" w:cs="Arial"/>
          <w:sz w:val="20"/>
          <w:szCs w:val="20"/>
          <w:lang w:val="es-ES"/>
        </w:rPr>
        <w:t xml:space="preserve"> ak responsablite </w:t>
      </w:r>
      <w:r w:rsidR="004619E8" w:rsidRPr="00050E8A">
        <w:rPr>
          <w:rFonts w:ascii="Arial" w:hAnsi="Arial" w:cs="Arial"/>
          <w:sz w:val="20"/>
          <w:szCs w:val="20"/>
          <w:lang w:val="es-ES"/>
        </w:rPr>
        <w:t xml:space="preserve">chak </w:t>
      </w:r>
      <w:r w:rsidR="00B37886" w:rsidRPr="00050E8A">
        <w:rPr>
          <w:rFonts w:ascii="Arial" w:hAnsi="Arial" w:cs="Arial"/>
          <w:sz w:val="20"/>
          <w:szCs w:val="20"/>
          <w:lang w:val="es-ES"/>
        </w:rPr>
        <w:t>aktè nan chèn nan</w:t>
      </w:r>
      <w:r w:rsidR="00020C1E" w:rsidRPr="00050E8A">
        <w:rPr>
          <w:rFonts w:ascii="Arial" w:hAnsi="Arial" w:cs="Arial"/>
          <w:sz w:val="20"/>
          <w:szCs w:val="20"/>
          <w:lang w:val="es-ES"/>
        </w:rPr>
        <w:t>.</w:t>
      </w:r>
      <w:r w:rsidR="006834E8" w:rsidRPr="00050E8A">
        <w:rPr>
          <w:rFonts w:ascii="Arial" w:hAnsi="Arial" w:cs="Arial"/>
          <w:sz w:val="20"/>
          <w:szCs w:val="20"/>
          <w:lang w:val="es-ES"/>
        </w:rPr>
        <w:t xml:space="preserve"> </w:t>
      </w:r>
    </w:p>
    <w:p w14:paraId="7471C8A7" w14:textId="77777777" w:rsidR="009852E3" w:rsidRPr="00050E8A" w:rsidRDefault="00EF42BA" w:rsidP="00FB5E00">
      <w:pPr>
        <w:pStyle w:val="ListParagraph"/>
        <w:numPr>
          <w:ilvl w:val="0"/>
          <w:numId w:val="19"/>
        </w:numPr>
        <w:spacing w:line="360" w:lineRule="auto"/>
        <w:jc w:val="both"/>
        <w:rPr>
          <w:rFonts w:ascii="Arial" w:hAnsi="Arial" w:cs="Arial"/>
          <w:b/>
          <w:sz w:val="20"/>
          <w:szCs w:val="20"/>
          <w:lang w:val="fr-FR"/>
        </w:rPr>
      </w:pPr>
      <w:r w:rsidRPr="00050E8A">
        <w:rPr>
          <w:rFonts w:ascii="Arial" w:hAnsi="Arial" w:cs="Arial"/>
          <w:b/>
          <w:sz w:val="20"/>
          <w:szCs w:val="20"/>
          <w:lang w:val="fr-FR"/>
        </w:rPr>
        <w:t>Objektif</w:t>
      </w:r>
    </w:p>
    <w:p w14:paraId="4C2BA2BB" w14:textId="7E597BAE" w:rsidR="009852E3" w:rsidRPr="00050E8A" w:rsidRDefault="00686703" w:rsidP="00FB5E00">
      <w:pPr>
        <w:spacing w:line="360" w:lineRule="auto"/>
        <w:ind w:left="1125"/>
        <w:jc w:val="both"/>
        <w:rPr>
          <w:rFonts w:ascii="Arial" w:hAnsi="Arial" w:cs="Arial"/>
          <w:sz w:val="20"/>
          <w:szCs w:val="20"/>
          <w:lang w:val="fr-FR"/>
        </w:rPr>
      </w:pPr>
      <w:r w:rsidRPr="00050E8A">
        <w:rPr>
          <w:rFonts w:ascii="Arial" w:hAnsi="Arial" w:cs="Arial"/>
          <w:sz w:val="20"/>
          <w:szCs w:val="20"/>
          <w:lang w:val="fr-FR"/>
        </w:rPr>
        <w:t xml:space="preserve">Prezante danje ki sou siveyans sistèm alèt prekòs kominotè </w:t>
      </w:r>
      <w:r w:rsidR="009B1D0F" w:rsidRPr="00050E8A">
        <w:rPr>
          <w:rFonts w:ascii="Arial" w:hAnsi="Arial" w:cs="Arial"/>
          <w:sz w:val="20"/>
          <w:szCs w:val="20"/>
          <w:lang w:val="fr-FR"/>
        </w:rPr>
        <w:t>ya, jan</w:t>
      </w:r>
      <w:r w:rsidR="00B37886" w:rsidRPr="00050E8A">
        <w:rPr>
          <w:rFonts w:ascii="Arial" w:hAnsi="Arial" w:cs="Arial"/>
          <w:sz w:val="20"/>
          <w:szCs w:val="20"/>
          <w:lang w:val="fr-FR"/>
        </w:rPr>
        <w:t xml:space="preserve"> li </w:t>
      </w:r>
      <w:r w:rsidRPr="00050E8A">
        <w:rPr>
          <w:rFonts w:ascii="Arial" w:hAnsi="Arial" w:cs="Arial"/>
          <w:sz w:val="20"/>
          <w:szCs w:val="20"/>
          <w:lang w:val="fr-FR"/>
        </w:rPr>
        <w:t>manifestasyon</w:t>
      </w:r>
      <w:r w:rsidR="00B74CAF" w:rsidRPr="00050E8A">
        <w:rPr>
          <w:rFonts w:ascii="Arial" w:hAnsi="Arial" w:cs="Arial"/>
          <w:sz w:val="20"/>
          <w:szCs w:val="20"/>
          <w:lang w:val="fr-FR"/>
        </w:rPr>
        <w:t>, plan kominikasyon ki gen rapò ak li epi tip desizyon ki abitye pran nan pratik</w:t>
      </w:r>
      <w:r w:rsidR="003D52BD" w:rsidRPr="00050E8A">
        <w:rPr>
          <w:rFonts w:ascii="Arial" w:hAnsi="Arial" w:cs="Arial"/>
          <w:sz w:val="20"/>
          <w:szCs w:val="20"/>
          <w:lang w:val="fr-FR"/>
        </w:rPr>
        <w:t xml:space="preserve"> jesyon </w:t>
      </w:r>
      <w:r w:rsidR="00664B20" w:rsidRPr="00050E8A">
        <w:rPr>
          <w:rFonts w:ascii="Arial" w:hAnsi="Arial" w:cs="Arial"/>
          <w:sz w:val="20"/>
          <w:szCs w:val="20"/>
          <w:lang w:val="fr-FR"/>
        </w:rPr>
        <w:t xml:space="preserve">ijans siklòn </w:t>
      </w:r>
      <w:r w:rsidR="00B37886" w:rsidRPr="00050E8A">
        <w:rPr>
          <w:rFonts w:ascii="Arial" w:hAnsi="Arial" w:cs="Arial"/>
          <w:sz w:val="20"/>
          <w:szCs w:val="20"/>
          <w:lang w:val="fr-FR"/>
        </w:rPr>
        <w:t>n</w:t>
      </w:r>
      <w:r w:rsidR="00664B20" w:rsidRPr="00050E8A">
        <w:rPr>
          <w:rFonts w:ascii="Arial" w:hAnsi="Arial" w:cs="Arial"/>
          <w:sz w:val="20"/>
          <w:szCs w:val="20"/>
          <w:lang w:val="fr-FR"/>
        </w:rPr>
        <w:t xml:space="preserve">an </w:t>
      </w:r>
      <w:r w:rsidR="00B37886" w:rsidRPr="00050E8A">
        <w:rPr>
          <w:rFonts w:ascii="Arial" w:hAnsi="Arial" w:cs="Arial"/>
          <w:sz w:val="20"/>
          <w:szCs w:val="20"/>
          <w:lang w:val="fr-FR"/>
        </w:rPr>
        <w:t xml:space="preserve">peyi </w:t>
      </w:r>
      <w:r w:rsidR="00664B20" w:rsidRPr="00050E8A">
        <w:rPr>
          <w:rFonts w:ascii="Arial" w:hAnsi="Arial" w:cs="Arial"/>
          <w:sz w:val="20"/>
          <w:szCs w:val="20"/>
          <w:lang w:val="fr-FR"/>
        </w:rPr>
        <w:t>Ayiti.</w:t>
      </w:r>
    </w:p>
    <w:p w14:paraId="410EC7B6" w14:textId="77777777" w:rsidR="009852E3" w:rsidRPr="00050E8A" w:rsidRDefault="003149A8" w:rsidP="00FB5E00">
      <w:pPr>
        <w:pStyle w:val="ListParagraph"/>
        <w:numPr>
          <w:ilvl w:val="0"/>
          <w:numId w:val="19"/>
        </w:numPr>
        <w:spacing w:line="360" w:lineRule="auto"/>
        <w:jc w:val="both"/>
        <w:rPr>
          <w:rFonts w:ascii="Arial" w:hAnsi="Arial" w:cs="Arial"/>
          <w:b/>
          <w:sz w:val="20"/>
          <w:szCs w:val="20"/>
          <w:lang w:val="fr-FR"/>
        </w:rPr>
      </w:pPr>
      <w:r w:rsidRPr="00050E8A">
        <w:rPr>
          <w:rFonts w:ascii="Arial" w:hAnsi="Arial" w:cs="Arial"/>
          <w:b/>
          <w:sz w:val="20"/>
          <w:szCs w:val="20"/>
          <w:lang w:val="fr-FR"/>
        </w:rPr>
        <w:t>Manifestasyon</w:t>
      </w:r>
    </w:p>
    <w:p w14:paraId="6F105A8B" w14:textId="40F913F1" w:rsidR="00975699" w:rsidRPr="00050E8A" w:rsidRDefault="0095387B" w:rsidP="00FB5E00">
      <w:pPr>
        <w:spacing w:line="360" w:lineRule="auto"/>
        <w:ind w:left="1125"/>
        <w:jc w:val="both"/>
        <w:rPr>
          <w:rFonts w:ascii="Arial" w:hAnsi="Arial" w:cs="Arial"/>
          <w:sz w:val="20"/>
          <w:szCs w:val="20"/>
          <w:lang w:val="fr-FR"/>
        </w:rPr>
      </w:pPr>
      <w:r w:rsidRPr="00050E8A">
        <w:rPr>
          <w:rFonts w:ascii="Arial" w:hAnsi="Arial" w:cs="Arial"/>
          <w:sz w:val="20"/>
          <w:szCs w:val="20"/>
          <w:lang w:val="fr-FR"/>
        </w:rPr>
        <w:lastRenderedPageBreak/>
        <w:t xml:space="preserve">An jeneral, lòske yon enstitisyon ap fè siveyans yon danje, se toujou </w:t>
      </w:r>
      <w:r w:rsidR="00CB3B85" w:rsidRPr="00050E8A">
        <w:rPr>
          <w:rFonts w:ascii="Arial" w:hAnsi="Arial" w:cs="Arial"/>
          <w:sz w:val="20"/>
          <w:szCs w:val="20"/>
          <w:lang w:val="fr-FR"/>
        </w:rPr>
        <w:t xml:space="preserve">daprè </w:t>
      </w:r>
      <w:r w:rsidRPr="00050E8A">
        <w:rPr>
          <w:rFonts w:ascii="Arial" w:hAnsi="Arial" w:cs="Arial"/>
          <w:sz w:val="20"/>
          <w:szCs w:val="20"/>
          <w:lang w:val="fr-FR"/>
        </w:rPr>
        <w:t>siy</w:t>
      </w:r>
      <w:r w:rsidR="00774975" w:rsidRPr="00050E8A">
        <w:rPr>
          <w:rFonts w:ascii="Arial" w:hAnsi="Arial" w:cs="Arial"/>
          <w:sz w:val="20"/>
          <w:szCs w:val="20"/>
          <w:lang w:val="fr-FR"/>
        </w:rPr>
        <w:t xml:space="preserve"> </w:t>
      </w:r>
      <w:r w:rsidR="001720BE" w:rsidRPr="00050E8A">
        <w:rPr>
          <w:rFonts w:ascii="Arial" w:hAnsi="Arial" w:cs="Arial"/>
          <w:b/>
          <w:i/>
          <w:sz w:val="20"/>
          <w:szCs w:val="20"/>
          <w:lang w:val="fr-FR"/>
        </w:rPr>
        <w:t>(</w:t>
      </w:r>
      <w:r w:rsidR="00774975" w:rsidRPr="00050E8A">
        <w:rPr>
          <w:rFonts w:ascii="Arial" w:hAnsi="Arial" w:cs="Arial"/>
          <w:b/>
          <w:i/>
          <w:sz w:val="20"/>
          <w:szCs w:val="20"/>
          <w:lang w:val="fr-FR"/>
        </w:rPr>
        <w:t xml:space="preserve">ki avèti ke danje sa gen posiblite pou frape kominote </w:t>
      </w:r>
      <w:r w:rsidR="009B1D0F" w:rsidRPr="00050E8A">
        <w:rPr>
          <w:rFonts w:ascii="Arial" w:hAnsi="Arial" w:cs="Arial"/>
          <w:b/>
          <w:i/>
          <w:sz w:val="20"/>
          <w:szCs w:val="20"/>
          <w:lang w:val="fr-FR"/>
        </w:rPr>
        <w:t>ya</w:t>
      </w:r>
      <w:r w:rsidR="009B1D0F" w:rsidRPr="00050E8A">
        <w:rPr>
          <w:rFonts w:ascii="Arial" w:hAnsi="Arial" w:cs="Arial"/>
          <w:sz w:val="20"/>
          <w:szCs w:val="20"/>
          <w:lang w:val="fr-FR"/>
        </w:rPr>
        <w:t>) yap</w:t>
      </w:r>
      <w:r w:rsidR="001720BE" w:rsidRPr="00050E8A">
        <w:rPr>
          <w:rFonts w:ascii="Arial" w:hAnsi="Arial" w:cs="Arial"/>
          <w:sz w:val="20"/>
          <w:szCs w:val="20"/>
          <w:lang w:val="fr-FR"/>
        </w:rPr>
        <w:t xml:space="preserve"> </w:t>
      </w:r>
      <w:r w:rsidR="009B1D0F" w:rsidRPr="00050E8A">
        <w:rPr>
          <w:rFonts w:ascii="Arial" w:hAnsi="Arial" w:cs="Arial"/>
          <w:sz w:val="20"/>
          <w:szCs w:val="20"/>
          <w:lang w:val="fr-FR"/>
        </w:rPr>
        <w:t>siveye yo</w:t>
      </w:r>
      <w:r w:rsidR="004D1649" w:rsidRPr="00050E8A">
        <w:rPr>
          <w:rFonts w:ascii="Arial" w:hAnsi="Arial" w:cs="Arial"/>
          <w:sz w:val="20"/>
          <w:szCs w:val="20"/>
          <w:lang w:val="fr-FR"/>
        </w:rPr>
        <w:t xml:space="preserve"> ke si</w:t>
      </w:r>
      <w:r w:rsidR="00543335" w:rsidRPr="00050E8A">
        <w:rPr>
          <w:rFonts w:ascii="Arial" w:hAnsi="Arial" w:cs="Arial"/>
          <w:sz w:val="20"/>
          <w:szCs w:val="20"/>
          <w:lang w:val="fr-FR"/>
        </w:rPr>
        <w:t>s</w:t>
      </w:r>
      <w:r w:rsidR="004D1649" w:rsidRPr="00050E8A">
        <w:rPr>
          <w:rFonts w:ascii="Arial" w:hAnsi="Arial" w:cs="Arial"/>
          <w:sz w:val="20"/>
          <w:szCs w:val="20"/>
          <w:lang w:val="fr-FR"/>
        </w:rPr>
        <w:t xml:space="preserve">tèm nan ap reyaji. </w:t>
      </w:r>
      <w:r w:rsidR="00053DC3" w:rsidRPr="00050E8A">
        <w:rPr>
          <w:rFonts w:ascii="Arial" w:hAnsi="Arial" w:cs="Arial"/>
          <w:sz w:val="20"/>
          <w:szCs w:val="20"/>
          <w:lang w:val="fr-FR"/>
        </w:rPr>
        <w:t xml:space="preserve">Men </w:t>
      </w:r>
      <w:r w:rsidR="001E6C53" w:rsidRPr="00050E8A">
        <w:rPr>
          <w:rFonts w:ascii="Arial" w:hAnsi="Arial" w:cs="Arial"/>
          <w:sz w:val="20"/>
          <w:szCs w:val="20"/>
          <w:lang w:val="fr-FR"/>
        </w:rPr>
        <w:t>pou</w:t>
      </w:r>
      <w:r w:rsidR="00053DC3" w:rsidRPr="00050E8A">
        <w:rPr>
          <w:rFonts w:ascii="Arial" w:hAnsi="Arial" w:cs="Arial"/>
          <w:sz w:val="20"/>
          <w:szCs w:val="20"/>
          <w:lang w:val="fr-FR"/>
        </w:rPr>
        <w:t xml:space="preserve"> siklòn, leta Ayisyen genyen yon enstitisyon ki rele UHM ki gen responsablite fè siveyans lan epi kominike alèt ak </w:t>
      </w:r>
      <w:r w:rsidR="00572FFC" w:rsidRPr="00050E8A">
        <w:rPr>
          <w:rFonts w:ascii="Arial" w:hAnsi="Arial" w:cs="Arial"/>
          <w:sz w:val="20"/>
          <w:szCs w:val="20"/>
          <w:lang w:val="fr-FR"/>
        </w:rPr>
        <w:t xml:space="preserve">lòt aktè </w:t>
      </w:r>
      <w:r w:rsidR="00CB3B85" w:rsidRPr="00050E8A">
        <w:rPr>
          <w:rFonts w:ascii="Arial" w:hAnsi="Arial" w:cs="Arial"/>
          <w:sz w:val="20"/>
          <w:szCs w:val="20"/>
          <w:lang w:val="fr-FR"/>
        </w:rPr>
        <w:t xml:space="preserve">ki nan </w:t>
      </w:r>
      <w:r w:rsidR="00572FFC" w:rsidRPr="00050E8A">
        <w:rPr>
          <w:rFonts w:ascii="Arial" w:hAnsi="Arial" w:cs="Arial"/>
          <w:sz w:val="20"/>
          <w:szCs w:val="20"/>
          <w:lang w:val="fr-FR"/>
        </w:rPr>
        <w:t>si</w:t>
      </w:r>
      <w:r w:rsidR="00CB3B85" w:rsidRPr="00050E8A">
        <w:rPr>
          <w:rFonts w:ascii="Arial" w:hAnsi="Arial" w:cs="Arial"/>
          <w:sz w:val="20"/>
          <w:szCs w:val="20"/>
          <w:lang w:val="fr-FR"/>
        </w:rPr>
        <w:t>s</w:t>
      </w:r>
      <w:r w:rsidR="00572FFC" w:rsidRPr="00050E8A">
        <w:rPr>
          <w:rFonts w:ascii="Arial" w:hAnsi="Arial" w:cs="Arial"/>
          <w:sz w:val="20"/>
          <w:szCs w:val="20"/>
          <w:lang w:val="fr-FR"/>
        </w:rPr>
        <w:t xml:space="preserve">tèm nan. Pou rezon sa, </w:t>
      </w:r>
      <w:r w:rsidR="00930ACC" w:rsidRPr="00050E8A">
        <w:rPr>
          <w:rFonts w:ascii="Arial" w:hAnsi="Arial" w:cs="Arial"/>
          <w:sz w:val="20"/>
          <w:szCs w:val="20"/>
          <w:lang w:val="fr-FR"/>
        </w:rPr>
        <w:t xml:space="preserve">nan nivo kominote ya, </w:t>
      </w:r>
      <w:r w:rsidR="00572FFC" w:rsidRPr="00050E8A">
        <w:rPr>
          <w:rFonts w:ascii="Arial" w:hAnsi="Arial" w:cs="Arial"/>
          <w:sz w:val="20"/>
          <w:szCs w:val="20"/>
          <w:lang w:val="fr-FR"/>
        </w:rPr>
        <w:t>nou pli</w:t>
      </w:r>
      <w:r w:rsidR="00930ACC" w:rsidRPr="00050E8A">
        <w:rPr>
          <w:rFonts w:ascii="Arial" w:hAnsi="Arial" w:cs="Arial"/>
          <w:sz w:val="20"/>
          <w:szCs w:val="20"/>
          <w:lang w:val="fr-FR"/>
        </w:rPr>
        <w:t xml:space="preserve">s chita sou piblikasyon bilten alèt yo kòm siy ki avèti </w:t>
      </w:r>
      <w:r w:rsidR="009B1D0F" w:rsidRPr="00050E8A">
        <w:rPr>
          <w:rFonts w:ascii="Arial" w:hAnsi="Arial" w:cs="Arial"/>
          <w:sz w:val="20"/>
          <w:szCs w:val="20"/>
          <w:lang w:val="fr-FR"/>
        </w:rPr>
        <w:t>n pral</w:t>
      </w:r>
      <w:r w:rsidR="00930ACC" w:rsidRPr="00050E8A">
        <w:rPr>
          <w:rFonts w:ascii="Arial" w:hAnsi="Arial" w:cs="Arial"/>
          <w:sz w:val="20"/>
          <w:szCs w:val="20"/>
          <w:lang w:val="fr-FR"/>
        </w:rPr>
        <w:t xml:space="preserve"> gen siklòn. </w:t>
      </w:r>
      <w:r w:rsidR="00712A1E" w:rsidRPr="00050E8A">
        <w:rPr>
          <w:rFonts w:ascii="Arial" w:hAnsi="Arial" w:cs="Arial"/>
          <w:sz w:val="20"/>
          <w:szCs w:val="20"/>
          <w:lang w:val="fr-FR"/>
        </w:rPr>
        <w:t xml:space="preserve">Otomatikman yon bilten konsa soti, komite pwoteksyon sivil </w:t>
      </w:r>
      <w:r w:rsidR="009B1D0F" w:rsidRPr="00050E8A">
        <w:rPr>
          <w:rFonts w:ascii="Arial" w:hAnsi="Arial" w:cs="Arial"/>
          <w:sz w:val="20"/>
          <w:szCs w:val="20"/>
          <w:lang w:val="fr-FR"/>
        </w:rPr>
        <w:t>yo dwe</w:t>
      </w:r>
      <w:r w:rsidR="001E6C53" w:rsidRPr="00050E8A">
        <w:rPr>
          <w:rFonts w:ascii="Arial" w:hAnsi="Arial" w:cs="Arial"/>
          <w:sz w:val="20"/>
          <w:szCs w:val="20"/>
          <w:lang w:val="fr-FR"/>
        </w:rPr>
        <w:t xml:space="preserve"> </w:t>
      </w:r>
      <w:r w:rsidR="00712A1E" w:rsidRPr="00050E8A">
        <w:rPr>
          <w:rFonts w:ascii="Arial" w:hAnsi="Arial" w:cs="Arial"/>
          <w:sz w:val="20"/>
          <w:szCs w:val="20"/>
          <w:lang w:val="fr-FR"/>
        </w:rPr>
        <w:t>gen</w:t>
      </w:r>
      <w:r w:rsidR="001E6C53" w:rsidRPr="00050E8A">
        <w:rPr>
          <w:rFonts w:ascii="Arial" w:hAnsi="Arial" w:cs="Arial"/>
          <w:sz w:val="20"/>
          <w:szCs w:val="20"/>
          <w:lang w:val="fr-FR"/>
        </w:rPr>
        <w:t>tan reyini pou oganize yo daprè plan kominikasyon ak repons ki deja egziste nan</w:t>
      </w:r>
      <w:r w:rsidR="007250FE" w:rsidRPr="00050E8A">
        <w:rPr>
          <w:rFonts w:ascii="Arial" w:hAnsi="Arial" w:cs="Arial"/>
          <w:sz w:val="20"/>
          <w:szCs w:val="20"/>
          <w:lang w:val="fr-FR"/>
        </w:rPr>
        <w:t xml:space="preserve"> kominotè </w:t>
      </w:r>
      <w:r w:rsidR="009B1D0F" w:rsidRPr="00050E8A">
        <w:rPr>
          <w:rFonts w:ascii="Arial" w:hAnsi="Arial" w:cs="Arial"/>
          <w:sz w:val="20"/>
          <w:szCs w:val="20"/>
          <w:lang w:val="fr-FR"/>
        </w:rPr>
        <w:t>ya pou</w:t>
      </w:r>
      <w:r w:rsidR="00712A1E" w:rsidRPr="00050E8A">
        <w:rPr>
          <w:rFonts w:ascii="Arial" w:hAnsi="Arial" w:cs="Arial"/>
          <w:sz w:val="20"/>
          <w:szCs w:val="20"/>
          <w:lang w:val="fr-FR"/>
        </w:rPr>
        <w:t xml:space="preserve"> sansibilize popilasyon an poul preparel pou pa </w:t>
      </w:r>
      <w:r w:rsidR="001E6C53" w:rsidRPr="00050E8A">
        <w:rPr>
          <w:rFonts w:ascii="Arial" w:hAnsi="Arial" w:cs="Arial"/>
          <w:sz w:val="20"/>
          <w:szCs w:val="20"/>
          <w:lang w:val="fr-FR"/>
        </w:rPr>
        <w:t xml:space="preserve">gen </w:t>
      </w:r>
      <w:r w:rsidR="00712A1E" w:rsidRPr="00050E8A">
        <w:rPr>
          <w:rFonts w:ascii="Arial" w:hAnsi="Arial" w:cs="Arial"/>
          <w:sz w:val="20"/>
          <w:szCs w:val="20"/>
          <w:lang w:val="fr-FR"/>
        </w:rPr>
        <w:t>vi</w:t>
      </w:r>
      <w:r w:rsidR="004619E8" w:rsidRPr="00050E8A">
        <w:rPr>
          <w:rFonts w:ascii="Arial" w:hAnsi="Arial" w:cs="Arial"/>
          <w:sz w:val="20"/>
          <w:szCs w:val="20"/>
          <w:lang w:val="fr-FR"/>
        </w:rPr>
        <w:t>k</w:t>
      </w:r>
      <w:r w:rsidR="00712A1E" w:rsidRPr="00050E8A">
        <w:rPr>
          <w:rFonts w:ascii="Arial" w:hAnsi="Arial" w:cs="Arial"/>
          <w:sz w:val="20"/>
          <w:szCs w:val="20"/>
          <w:lang w:val="fr-FR"/>
        </w:rPr>
        <w:t>tim.</w:t>
      </w:r>
    </w:p>
    <w:p w14:paraId="683DD241" w14:textId="77777777" w:rsidR="007E1996" w:rsidRPr="00050E8A" w:rsidRDefault="00ED00BD" w:rsidP="00FB5E00">
      <w:pPr>
        <w:pStyle w:val="ListParagraph"/>
        <w:numPr>
          <w:ilvl w:val="0"/>
          <w:numId w:val="19"/>
        </w:numPr>
        <w:spacing w:line="360" w:lineRule="auto"/>
        <w:jc w:val="both"/>
        <w:rPr>
          <w:rFonts w:ascii="Arial" w:hAnsi="Arial" w:cs="Arial"/>
          <w:b/>
          <w:sz w:val="20"/>
          <w:szCs w:val="20"/>
          <w:lang w:val="fr-FR"/>
        </w:rPr>
      </w:pPr>
      <w:r w:rsidRPr="00050E8A">
        <w:rPr>
          <w:rFonts w:ascii="Arial" w:hAnsi="Arial" w:cs="Arial"/>
          <w:b/>
          <w:sz w:val="20"/>
          <w:szCs w:val="20"/>
          <w:lang w:val="fr-FR"/>
        </w:rPr>
        <w:t xml:space="preserve"> Plan kominikasyon</w:t>
      </w:r>
    </w:p>
    <w:p w14:paraId="26B7FDDA" w14:textId="246A6F30" w:rsidR="007E1996" w:rsidRPr="00050E8A" w:rsidRDefault="001C1248" w:rsidP="00FB5E00">
      <w:pPr>
        <w:spacing w:line="360" w:lineRule="auto"/>
        <w:ind w:left="1125"/>
        <w:jc w:val="both"/>
        <w:rPr>
          <w:rFonts w:ascii="Arial" w:hAnsi="Arial" w:cs="Arial"/>
          <w:b/>
          <w:sz w:val="20"/>
          <w:szCs w:val="20"/>
          <w:lang w:val="fr-FR"/>
        </w:rPr>
      </w:pPr>
      <w:r w:rsidRPr="00050E8A">
        <w:rPr>
          <w:rFonts w:ascii="Arial" w:hAnsi="Arial" w:cs="Arial"/>
          <w:sz w:val="20"/>
          <w:szCs w:val="20"/>
          <w:lang w:val="fr-FR"/>
        </w:rPr>
        <w:t xml:space="preserve">Lòske pral gen siklòn, </w:t>
      </w:r>
      <w:r w:rsidR="00A443CC" w:rsidRPr="00050E8A">
        <w:rPr>
          <w:rFonts w:ascii="Arial" w:hAnsi="Arial" w:cs="Arial"/>
          <w:sz w:val="20"/>
          <w:szCs w:val="20"/>
          <w:lang w:val="fr-FR"/>
        </w:rPr>
        <w:t>ou byen yo</w:t>
      </w:r>
      <w:r w:rsidR="00FC5FB4" w:rsidRPr="00050E8A">
        <w:rPr>
          <w:rFonts w:ascii="Arial" w:hAnsi="Arial" w:cs="Arial"/>
          <w:sz w:val="20"/>
          <w:szCs w:val="20"/>
          <w:lang w:val="fr-FR"/>
        </w:rPr>
        <w:t>n lòt danje ki gen</w:t>
      </w:r>
      <w:r w:rsidR="00A443CC" w:rsidRPr="00050E8A">
        <w:rPr>
          <w:rFonts w:ascii="Arial" w:hAnsi="Arial" w:cs="Arial"/>
          <w:sz w:val="20"/>
          <w:szCs w:val="20"/>
          <w:lang w:val="fr-FR"/>
        </w:rPr>
        <w:t xml:space="preserve"> </w:t>
      </w:r>
      <w:r w:rsidR="00FC5FB4" w:rsidRPr="00050E8A">
        <w:rPr>
          <w:rFonts w:ascii="Arial" w:hAnsi="Arial" w:cs="Arial"/>
          <w:sz w:val="20"/>
          <w:szCs w:val="20"/>
          <w:lang w:val="fr-FR"/>
        </w:rPr>
        <w:t>orijin idwometeyowolojik, enstitis</w:t>
      </w:r>
      <w:r w:rsidR="00A443CC" w:rsidRPr="00050E8A">
        <w:rPr>
          <w:rFonts w:ascii="Arial" w:hAnsi="Arial" w:cs="Arial"/>
          <w:sz w:val="20"/>
          <w:szCs w:val="20"/>
          <w:lang w:val="fr-FR"/>
        </w:rPr>
        <w:t>yon ki gen</w:t>
      </w:r>
      <w:r w:rsidR="00B20B16" w:rsidRPr="00050E8A">
        <w:rPr>
          <w:rFonts w:ascii="Arial" w:hAnsi="Arial" w:cs="Arial"/>
          <w:sz w:val="20"/>
          <w:szCs w:val="20"/>
          <w:lang w:val="fr-FR"/>
        </w:rPr>
        <w:t xml:space="preserve"> </w:t>
      </w:r>
      <w:r w:rsidR="00A443CC" w:rsidRPr="00050E8A">
        <w:rPr>
          <w:rFonts w:ascii="Arial" w:hAnsi="Arial" w:cs="Arial"/>
          <w:sz w:val="20"/>
          <w:szCs w:val="20"/>
          <w:lang w:val="fr-FR"/>
        </w:rPr>
        <w:t xml:space="preserve">responsablite pou fè siveyans lan se </w:t>
      </w:r>
      <w:r w:rsidR="00154BC3" w:rsidRPr="00050E8A">
        <w:rPr>
          <w:rFonts w:ascii="Arial" w:hAnsi="Arial" w:cs="Arial"/>
          <w:sz w:val="20"/>
          <w:szCs w:val="20"/>
          <w:lang w:val="fr-FR"/>
        </w:rPr>
        <w:t>« </w:t>
      </w:r>
      <w:r w:rsidR="00A443CC" w:rsidRPr="00050E8A">
        <w:rPr>
          <w:rFonts w:ascii="Arial" w:hAnsi="Arial" w:cs="Arial"/>
          <w:sz w:val="20"/>
          <w:szCs w:val="20"/>
          <w:lang w:val="fr-FR"/>
        </w:rPr>
        <w:t>UHM »</w:t>
      </w:r>
      <w:r w:rsidR="00154BC3" w:rsidRPr="00050E8A">
        <w:rPr>
          <w:rFonts w:ascii="Arial" w:hAnsi="Arial" w:cs="Arial"/>
          <w:sz w:val="20"/>
          <w:szCs w:val="20"/>
          <w:lang w:val="fr-FR"/>
        </w:rPr>
        <w:t xml:space="preserve"> ki </w:t>
      </w:r>
      <w:r w:rsidR="00190286" w:rsidRPr="00050E8A">
        <w:rPr>
          <w:rFonts w:ascii="Arial" w:hAnsi="Arial" w:cs="Arial"/>
          <w:sz w:val="20"/>
          <w:szCs w:val="20"/>
          <w:lang w:val="fr-FR"/>
        </w:rPr>
        <w:t>se</w:t>
      </w:r>
      <w:r w:rsidR="00154BC3" w:rsidRPr="00050E8A">
        <w:rPr>
          <w:rFonts w:ascii="Arial" w:hAnsi="Arial" w:cs="Arial"/>
          <w:sz w:val="20"/>
          <w:szCs w:val="20"/>
          <w:lang w:val="fr-FR"/>
        </w:rPr>
        <w:t xml:space="preserve"> </w:t>
      </w:r>
      <w:r w:rsidR="00190286" w:rsidRPr="00050E8A">
        <w:rPr>
          <w:rFonts w:ascii="Arial" w:hAnsi="Arial" w:cs="Arial"/>
          <w:sz w:val="20"/>
          <w:szCs w:val="20"/>
          <w:lang w:val="fr-FR"/>
        </w:rPr>
        <w:t>inite idwomeyowolojik nan peyi Ayiti</w:t>
      </w:r>
      <w:r w:rsidR="00154BC3" w:rsidRPr="00050E8A">
        <w:rPr>
          <w:rFonts w:ascii="Arial" w:hAnsi="Arial" w:cs="Arial"/>
          <w:sz w:val="20"/>
          <w:szCs w:val="20"/>
          <w:lang w:val="fr-FR"/>
        </w:rPr>
        <w:t>.</w:t>
      </w:r>
      <w:r w:rsidR="003F36B5" w:rsidRPr="00050E8A">
        <w:rPr>
          <w:rFonts w:ascii="Arial" w:hAnsi="Arial" w:cs="Arial"/>
          <w:sz w:val="20"/>
          <w:szCs w:val="20"/>
          <w:lang w:val="fr-FR"/>
        </w:rPr>
        <w:t xml:space="preserve"> </w:t>
      </w:r>
    </w:p>
    <w:p w14:paraId="7B925FCB" w14:textId="44A27772" w:rsidR="00B20B16" w:rsidRPr="00050E8A" w:rsidRDefault="00244D44" w:rsidP="00FB5E00">
      <w:pPr>
        <w:spacing w:line="360" w:lineRule="auto"/>
        <w:ind w:left="1125"/>
        <w:jc w:val="both"/>
        <w:rPr>
          <w:rFonts w:ascii="Arial" w:hAnsi="Arial" w:cs="Arial"/>
          <w:b/>
          <w:sz w:val="20"/>
          <w:szCs w:val="20"/>
          <w:lang w:val="fr-FR"/>
        </w:rPr>
      </w:pPr>
      <w:r w:rsidRPr="00050E8A">
        <w:rPr>
          <w:rFonts w:ascii="Arial" w:hAnsi="Arial" w:cs="Arial"/>
          <w:sz w:val="20"/>
          <w:szCs w:val="20"/>
          <w:lang w:val="fr-FR"/>
        </w:rPr>
        <w:t>« </w:t>
      </w:r>
      <w:r w:rsidR="00B20B16" w:rsidRPr="00050E8A">
        <w:rPr>
          <w:rFonts w:ascii="Arial" w:hAnsi="Arial" w:cs="Arial"/>
          <w:sz w:val="20"/>
          <w:szCs w:val="20"/>
          <w:lang w:val="fr-FR"/>
        </w:rPr>
        <w:t>UHM</w:t>
      </w:r>
      <w:r w:rsidRPr="00050E8A">
        <w:rPr>
          <w:rFonts w:ascii="Arial" w:hAnsi="Arial" w:cs="Arial"/>
          <w:sz w:val="20"/>
          <w:szCs w:val="20"/>
          <w:lang w:val="fr-FR"/>
        </w:rPr>
        <w:t> »</w:t>
      </w:r>
      <w:r w:rsidR="00B20B16" w:rsidRPr="00050E8A">
        <w:rPr>
          <w:rFonts w:ascii="Arial" w:hAnsi="Arial" w:cs="Arial"/>
          <w:sz w:val="20"/>
          <w:szCs w:val="20"/>
          <w:lang w:val="fr-FR"/>
        </w:rPr>
        <w:t xml:space="preserve"> kominike bilten alèt la bay SPGRD ki fè pasasyon an ak DGPC</w:t>
      </w:r>
      <w:r w:rsidRPr="00050E8A">
        <w:rPr>
          <w:rFonts w:ascii="Arial" w:hAnsi="Arial" w:cs="Arial"/>
          <w:sz w:val="20"/>
          <w:szCs w:val="20"/>
          <w:lang w:val="fr-FR"/>
        </w:rPr>
        <w:t xml:space="preserve"> ki</w:t>
      </w:r>
      <w:r w:rsidR="00454F7B" w:rsidRPr="00050E8A">
        <w:rPr>
          <w:rFonts w:ascii="Arial" w:hAnsi="Arial" w:cs="Arial"/>
          <w:sz w:val="20"/>
          <w:szCs w:val="20"/>
          <w:lang w:val="fr-FR"/>
        </w:rPr>
        <w:t xml:space="preserve"> nan nivo pal kominike ak Direksyon Depatmantal Pwoteksyon Sivil yo</w:t>
      </w:r>
      <w:r w:rsidR="003F36B5" w:rsidRPr="00050E8A">
        <w:rPr>
          <w:rFonts w:ascii="Arial" w:hAnsi="Arial" w:cs="Arial"/>
          <w:sz w:val="20"/>
          <w:szCs w:val="20"/>
          <w:lang w:val="fr-FR"/>
        </w:rPr>
        <w:t>. Epi Komite depatmantal yo a trav</w:t>
      </w:r>
      <w:r w:rsidR="00D4138A" w:rsidRPr="00050E8A">
        <w:rPr>
          <w:rFonts w:ascii="Arial" w:hAnsi="Arial" w:cs="Arial"/>
          <w:sz w:val="20"/>
          <w:szCs w:val="20"/>
          <w:lang w:val="fr-FR"/>
        </w:rPr>
        <w:t xml:space="preserve">è direktè depatmanal yo antre an kontak ak CCPC yo a travè majistra yo </w:t>
      </w:r>
      <w:r w:rsidRPr="00050E8A">
        <w:rPr>
          <w:rFonts w:ascii="Arial" w:hAnsi="Arial" w:cs="Arial"/>
          <w:sz w:val="20"/>
          <w:szCs w:val="20"/>
          <w:lang w:val="fr-FR"/>
        </w:rPr>
        <w:t>ki yo menm</w:t>
      </w:r>
      <w:r w:rsidR="00D4138A" w:rsidRPr="00050E8A">
        <w:rPr>
          <w:rFonts w:ascii="Arial" w:hAnsi="Arial" w:cs="Arial"/>
          <w:sz w:val="20"/>
          <w:szCs w:val="20"/>
          <w:lang w:val="fr-FR"/>
        </w:rPr>
        <w:t xml:space="preserve"> fè swivi alèt la ak CLPC yo a travè</w:t>
      </w:r>
      <w:r w:rsidR="00726D01" w:rsidRPr="00050E8A">
        <w:rPr>
          <w:rFonts w:ascii="Arial" w:hAnsi="Arial" w:cs="Arial"/>
          <w:sz w:val="20"/>
          <w:szCs w:val="20"/>
          <w:lang w:val="fr-FR"/>
        </w:rPr>
        <w:t xml:space="preserve"> KASEK yo.</w:t>
      </w:r>
    </w:p>
    <w:tbl>
      <w:tblPr>
        <w:tblpPr w:leftFromText="141" w:rightFromText="141" w:vertAnchor="text" w:horzAnchor="page" w:tblpX="2596" w:tblpY="-24"/>
        <w:tblW w:w="8241" w:type="dxa"/>
        <w:tblCellMar>
          <w:left w:w="70" w:type="dxa"/>
          <w:right w:w="70" w:type="dxa"/>
        </w:tblCellMar>
        <w:tblLook w:val="04A0" w:firstRow="1" w:lastRow="0" w:firstColumn="1" w:lastColumn="0" w:noHBand="0" w:noVBand="1"/>
      </w:tblPr>
      <w:tblGrid>
        <w:gridCol w:w="2009"/>
        <w:gridCol w:w="1558"/>
        <w:gridCol w:w="1558"/>
        <w:gridCol w:w="1558"/>
        <w:gridCol w:w="1558"/>
      </w:tblGrid>
      <w:tr w:rsidR="00FB35AE" w:rsidRPr="00050E8A" w14:paraId="1AF4A4D2" w14:textId="77777777" w:rsidTr="00295166">
        <w:trPr>
          <w:trHeight w:val="404"/>
        </w:trPr>
        <w:tc>
          <w:tcPr>
            <w:tcW w:w="2009" w:type="dxa"/>
            <w:tcBorders>
              <w:top w:val="nil"/>
              <w:left w:val="nil"/>
              <w:bottom w:val="nil"/>
              <w:right w:val="nil"/>
            </w:tcBorders>
            <w:shd w:val="clear" w:color="auto" w:fill="auto"/>
            <w:noWrap/>
            <w:vAlign w:val="bottom"/>
            <w:hideMark/>
          </w:tcPr>
          <w:p w14:paraId="3971F984"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696640" behindDoc="0" locked="0" layoutInCell="1" allowOverlap="1" wp14:anchorId="7B89AEC7" wp14:editId="6C02F1F1">
                      <wp:simplePos x="0" y="0"/>
                      <wp:positionH relativeFrom="column">
                        <wp:posOffset>9525</wp:posOffset>
                      </wp:positionH>
                      <wp:positionV relativeFrom="paragraph">
                        <wp:posOffset>266700</wp:posOffset>
                      </wp:positionV>
                      <wp:extent cx="790575" cy="542925"/>
                      <wp:effectExtent l="0" t="0" r="28575" b="28575"/>
                      <wp:wrapNone/>
                      <wp:docPr id="4110" name="Rectangle à coins arrondis 4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523875"/>
                              </a:xfrm>
                              <a:prstGeom prst="roundRect">
                                <a:avLst>
                                  <a:gd name="adj" fmla="val 16667"/>
                                </a:avLst>
                              </a:prstGeom>
                              <a:solidFill>
                                <a:srgbClr val="FFFFFF"/>
                              </a:solidFill>
                              <a:ln w="25400">
                                <a:solidFill>
                                  <a:srgbClr val="000000"/>
                                </a:solidFill>
                                <a:round/>
                                <a:headEnd/>
                                <a:tailEnd/>
                              </a:ln>
                            </wps:spPr>
                            <wps:txbx>
                              <w:txbxContent>
                                <w:p w14:paraId="1501B446" w14:textId="77777777" w:rsidR="00050E8A" w:rsidRDefault="00050E8A" w:rsidP="00FB35AE">
                                  <w:pPr>
                                    <w:pStyle w:val="NormalWeb"/>
                                    <w:spacing w:before="0" w:beforeAutospacing="0" w:after="0" w:afterAutospacing="0"/>
                                  </w:pPr>
                                  <w:r>
                                    <w:rPr>
                                      <w:rFonts w:ascii="Calibri" w:hAnsi="Calibri" w:cs="Calibri"/>
                                      <w:b/>
                                      <w:bCs/>
                                      <w:color w:val="000000"/>
                                      <w:sz w:val="28"/>
                                      <w:szCs w:val="28"/>
                                    </w:rPr>
                                    <w:t xml:space="preserve">UHM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oundrect w14:anchorId="7B89AEC7" id="Rectangle à coins arrondis 4110" o:spid="_x0000_s1030" style="position:absolute;margin-left:.75pt;margin-top:21pt;width:62.25pt;height:42.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" strokeweight="2pt">
                      <v:textbox>
                        <w:txbxContent>
                          <w:p w14:paraId="1501B446" w14:textId="77777777" w:rsidR="00050E8A" w:rsidRDefault="00050E8A" w:rsidP="00FB35AE">
                            <w:pPr>
                              <w:pStyle w:val="NormalWeb"/>
                              <w:spacing w:before="0" w:beforeAutospacing="0" w:after="0" w:afterAutospacing="0"/>
                            </w:pPr>
                            <w:r>
                              <w:rPr>
                                <w:rFonts w:ascii="Calibri" w:hAnsi="Calibri" w:cs="Calibri"/>
                                <w:b/>
                                <w:bCs/>
                                <w:color w:val="000000"/>
                                <w:sz w:val="28"/>
                                <w:szCs w:val="28"/>
                              </w:rPr>
                              <w:t xml:space="preserve">UHM </w:t>
                            </w:r>
                          </w:p>
                        </w:txbxContent>
                      </v:textbox>
                    </v:roundrec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697664" behindDoc="0" locked="0" layoutInCell="1" allowOverlap="1" wp14:anchorId="480888E3" wp14:editId="0A783A52">
                      <wp:simplePos x="0" y="0"/>
                      <wp:positionH relativeFrom="column">
                        <wp:posOffset>1543050</wp:posOffset>
                      </wp:positionH>
                      <wp:positionV relativeFrom="paragraph">
                        <wp:posOffset>257175</wp:posOffset>
                      </wp:positionV>
                      <wp:extent cx="771525" cy="552450"/>
                      <wp:effectExtent l="0" t="0" r="28575" b="19050"/>
                      <wp:wrapNone/>
                      <wp:docPr id="4109" name="Rectangle à coins arrondis 4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6" cy="523875"/>
                              </a:xfrm>
                              <a:prstGeom prst="roundRect">
                                <a:avLst>
                                  <a:gd name="adj" fmla="val 16667"/>
                                </a:avLst>
                              </a:prstGeom>
                              <a:solidFill>
                                <a:srgbClr val="FFFFFF"/>
                              </a:solidFill>
                              <a:ln w="25400">
                                <a:solidFill>
                                  <a:srgbClr val="000000"/>
                                </a:solidFill>
                                <a:round/>
                                <a:headEnd/>
                                <a:tailEnd/>
                              </a:ln>
                            </wps:spPr>
                            <wps:txbx>
                              <w:txbxContent>
                                <w:p w14:paraId="72D92FB7" w14:textId="77777777" w:rsidR="00050E8A" w:rsidRDefault="00050E8A" w:rsidP="00FB35AE">
                                  <w:pPr>
                                    <w:pStyle w:val="NormalWeb"/>
                                    <w:spacing w:before="0" w:beforeAutospacing="0" w:after="0" w:afterAutospacing="0"/>
                                  </w:pPr>
                                  <w:r>
                                    <w:rPr>
                                      <w:rFonts w:ascii="Calibri" w:hAnsi="Calibri" w:cs="Calibri"/>
                                      <w:b/>
                                      <w:bCs/>
                                      <w:color w:val="000000"/>
                                      <w:sz w:val="28"/>
                                      <w:szCs w:val="28"/>
                                    </w:rPr>
                                    <w:t>SPGRD</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oundrect w14:anchorId="480888E3" id="Rectangle à coins arrondis 4109" o:spid="_x0000_s1031" style="position:absolute;margin-left:121.5pt;margin-top:20.25pt;width:60.75pt;height:43.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" strokeweight="2pt">
                      <v:textbox>
                        <w:txbxContent>
                          <w:p w14:paraId="72D92FB7" w14:textId="77777777" w:rsidR="00050E8A" w:rsidRDefault="00050E8A" w:rsidP="00FB35AE">
                            <w:pPr>
                              <w:pStyle w:val="NormalWeb"/>
                              <w:spacing w:before="0" w:beforeAutospacing="0" w:after="0" w:afterAutospacing="0"/>
                            </w:pPr>
                            <w:r>
                              <w:rPr>
                                <w:rFonts w:ascii="Calibri" w:hAnsi="Calibri" w:cs="Calibri"/>
                                <w:b/>
                                <w:bCs/>
                                <w:color w:val="000000"/>
                                <w:sz w:val="28"/>
                                <w:szCs w:val="28"/>
                              </w:rPr>
                              <w:t>SPGRD</w:t>
                            </w:r>
                          </w:p>
                        </w:txbxContent>
                      </v:textbox>
                    </v:roundrec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698688" behindDoc="0" locked="0" layoutInCell="1" allowOverlap="1" wp14:anchorId="416204B3" wp14:editId="685B279C">
                      <wp:simplePos x="0" y="0"/>
                      <wp:positionH relativeFrom="column">
                        <wp:posOffset>790575</wp:posOffset>
                      </wp:positionH>
                      <wp:positionV relativeFrom="paragraph">
                        <wp:posOffset>342900</wp:posOffset>
                      </wp:positionV>
                      <wp:extent cx="762000" cy="361950"/>
                      <wp:effectExtent l="0" t="19050" r="38100" b="38100"/>
                      <wp:wrapNone/>
                      <wp:docPr id="45" name="Flèche droite 45"/>
                      <wp:cNvGraphicFramePr/>
                      <a:graphic xmlns:a="http://schemas.openxmlformats.org/drawingml/2006/main">
                        <a:graphicData uri="http://schemas.microsoft.com/office/word/2010/wordprocessingShape">
                          <wps:wsp>
                            <wps:cNvSpPr/>
                            <wps:spPr>
                              <a:xfrm>
                                <a:off x="0" y="0"/>
                                <a:ext cx="733425" cy="3238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CE548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45" o:spid="_x0000_s1026" type="#_x0000_t13" style="position:absolute;margin-left:62.25pt;margin-top:27pt;width:60pt;height:28.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" adj="16831" fillcolor="white [3201]" strokecolor="black [3200]" strokeweight="2p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00736" behindDoc="0" locked="0" layoutInCell="1" allowOverlap="1" wp14:anchorId="0C0B6AAF" wp14:editId="2D087B57">
                      <wp:simplePos x="0" y="0"/>
                      <wp:positionH relativeFrom="column">
                        <wp:posOffset>123825</wp:posOffset>
                      </wp:positionH>
                      <wp:positionV relativeFrom="paragraph">
                        <wp:posOffset>819150</wp:posOffset>
                      </wp:positionV>
                      <wp:extent cx="419100" cy="571500"/>
                      <wp:effectExtent l="19050" t="0" r="19050" b="38100"/>
                      <wp:wrapNone/>
                      <wp:docPr id="43" name="Flèche vers le bas 43"/>
                      <wp:cNvGraphicFramePr/>
                      <a:graphic xmlns:a="http://schemas.openxmlformats.org/drawingml/2006/main">
                        <a:graphicData uri="http://schemas.microsoft.com/office/word/2010/wordprocessingShape">
                          <wps:wsp>
                            <wps:cNvSpPr/>
                            <wps:spPr>
                              <a:xfrm>
                                <a:off x="0" y="0"/>
                                <a:ext cx="361950" cy="542926"/>
                              </a:xfrm>
                              <a:prstGeom prst="downArrow">
                                <a:avLst/>
                              </a:prstGeom>
                              <a:solidFill>
                                <a:sysClr val="window" lastClr="FFFFFF"/>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1FA330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43" o:spid="_x0000_s1026" type="#_x0000_t67" style="position:absolute;margin-left:9.75pt;margin-top:64.5pt;width:33pt;height:4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" adj="14400" fillcolor="window" strokecolor="windowText" strokeweight="2p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699712" behindDoc="0" locked="0" layoutInCell="1" allowOverlap="1" wp14:anchorId="39708230" wp14:editId="2C3F2D27">
                      <wp:simplePos x="0" y="0"/>
                      <wp:positionH relativeFrom="column">
                        <wp:posOffset>0</wp:posOffset>
                      </wp:positionH>
                      <wp:positionV relativeFrom="paragraph">
                        <wp:posOffset>1400175</wp:posOffset>
                      </wp:positionV>
                      <wp:extent cx="828675" cy="628650"/>
                      <wp:effectExtent l="0" t="0" r="28575" b="19050"/>
                      <wp:wrapNone/>
                      <wp:docPr id="4107" name="Rectangle à coins arrondis 4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600075"/>
                              </a:xfrm>
                              <a:prstGeom prst="roundRect">
                                <a:avLst>
                                  <a:gd name="adj" fmla="val 16667"/>
                                </a:avLst>
                              </a:prstGeom>
                              <a:solidFill>
                                <a:srgbClr val="FFFFFF"/>
                              </a:solidFill>
                              <a:ln w="25400">
                                <a:solidFill>
                                  <a:srgbClr val="000000"/>
                                </a:solidFill>
                                <a:round/>
                                <a:headEnd/>
                                <a:tailEnd/>
                              </a:ln>
                            </wps:spPr>
                            <wps:txbx>
                              <w:txbxContent>
                                <w:p w14:paraId="0EF1A47F" w14:textId="0B5B6417" w:rsidR="00050E8A" w:rsidRDefault="00050E8A" w:rsidP="00FB35AE">
                                  <w:pPr>
                                    <w:pStyle w:val="NormalWeb"/>
                                    <w:spacing w:before="0" w:beforeAutospacing="0" w:after="0" w:afterAutospacing="0"/>
                                  </w:pPr>
                                  <w:r>
                                    <w:rPr>
                                      <w:rFonts w:ascii="Calibri" w:hAnsi="Calibri" w:cs="Calibri"/>
                                      <w:b/>
                                      <w:bCs/>
                                      <w:color w:val="000000"/>
                                      <w:sz w:val="32"/>
                                      <w:szCs w:val="32"/>
                                    </w:rPr>
                                    <w:t>DGPC</w:t>
                                  </w:r>
                                  <w:r>
                                    <w:rPr>
                                      <w:rFonts w:ascii="Calibri" w:hAnsi="Calibri" w:cs="Calibri"/>
                                      <w:b/>
                                      <w:bCs/>
                                      <w:color w:val="FF0000"/>
                                      <w:sz w:val="32"/>
                                      <w:szCs w:val="32"/>
                                    </w:rP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oundrect w14:anchorId="39708230" id="Rectangle à coins arrondis 4107" o:spid="_x0000_s1032" style="position:absolute;margin-left:0;margin-top:110.25pt;width:65.25pt;height:49.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" strokeweight="2pt">
                      <v:textbox>
                        <w:txbxContent>
                          <w:p w14:paraId="0EF1A47F" w14:textId="0B5B6417" w:rsidR="00050E8A" w:rsidRDefault="00050E8A" w:rsidP="00FB35AE">
                            <w:pPr>
                              <w:pStyle w:val="NormalWeb"/>
                              <w:spacing w:before="0" w:beforeAutospacing="0" w:after="0" w:afterAutospacing="0"/>
                            </w:pPr>
                            <w:r>
                              <w:rPr>
                                <w:rFonts w:ascii="Calibri" w:hAnsi="Calibri" w:cs="Calibri"/>
                                <w:b/>
                                <w:bCs/>
                                <w:color w:val="000000"/>
                                <w:sz w:val="32"/>
                                <w:szCs w:val="32"/>
                              </w:rPr>
                              <w:t>DGPC</w:t>
                            </w:r>
                            <w:r>
                              <w:rPr>
                                <w:rFonts w:ascii="Calibri" w:hAnsi="Calibri" w:cs="Calibri"/>
                                <w:b/>
                                <w:bCs/>
                                <w:color w:val="FF0000"/>
                                <w:sz w:val="32"/>
                                <w:szCs w:val="32"/>
                              </w:rPr>
                              <w:t xml:space="preserve"> </w:t>
                            </w:r>
                          </w:p>
                        </w:txbxContent>
                      </v:textbox>
                    </v:roundrec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01760" behindDoc="0" locked="0" layoutInCell="1" allowOverlap="1" wp14:anchorId="0EB3F01C" wp14:editId="280F2BD4">
                      <wp:simplePos x="0" y="0"/>
                      <wp:positionH relativeFrom="column">
                        <wp:posOffset>2343150</wp:posOffset>
                      </wp:positionH>
                      <wp:positionV relativeFrom="paragraph">
                        <wp:posOffset>1514475</wp:posOffset>
                      </wp:positionV>
                      <wp:extent cx="714375" cy="342900"/>
                      <wp:effectExtent l="0" t="19050" r="47625" b="38100"/>
                      <wp:wrapNone/>
                      <wp:docPr id="42" name="Flèche droite 42"/>
                      <wp:cNvGraphicFramePr/>
                      <a:graphic xmlns:a="http://schemas.openxmlformats.org/drawingml/2006/main">
                        <a:graphicData uri="http://schemas.microsoft.com/office/word/2010/wordprocessingShape">
                          <wps:wsp>
                            <wps:cNvSpPr/>
                            <wps:spPr>
                              <a:xfrm>
                                <a:off x="0" y="0"/>
                                <a:ext cx="695325" cy="3048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748D5E" id="Flèche droite 42" o:spid="_x0000_s1026" type="#_x0000_t13" style="position:absolute;margin-left:184.5pt;margin-top:119.25pt;width:56.25pt;height:2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" adj="16866" fillcolor="white [3201]" strokecolor="black [3200]" strokeweight="2p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02784" behindDoc="0" locked="0" layoutInCell="1" allowOverlap="1" wp14:anchorId="69112CB2" wp14:editId="52EC89D8">
                      <wp:simplePos x="0" y="0"/>
                      <wp:positionH relativeFrom="column">
                        <wp:posOffset>1543050</wp:posOffset>
                      </wp:positionH>
                      <wp:positionV relativeFrom="paragraph">
                        <wp:posOffset>1409700</wp:posOffset>
                      </wp:positionV>
                      <wp:extent cx="800100" cy="600075"/>
                      <wp:effectExtent l="0" t="0" r="19050" b="28575"/>
                      <wp:wrapNone/>
                      <wp:docPr id="4104" name="Rectangle à coins arrondis 4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571500"/>
                              </a:xfrm>
                              <a:prstGeom prst="roundRect">
                                <a:avLst>
                                  <a:gd name="adj" fmla="val 16667"/>
                                </a:avLst>
                              </a:prstGeom>
                              <a:solidFill>
                                <a:srgbClr val="FFFFFF"/>
                              </a:solidFill>
                              <a:ln w="25400">
                                <a:solidFill>
                                  <a:srgbClr val="000000"/>
                                </a:solidFill>
                                <a:round/>
                                <a:headEnd/>
                                <a:tailEnd/>
                              </a:ln>
                            </wps:spPr>
                            <wps:txbx>
                              <w:txbxContent>
                                <w:p w14:paraId="2943AB52" w14:textId="77777777" w:rsidR="00050E8A" w:rsidRDefault="00050E8A" w:rsidP="00FB35AE">
                                  <w:pPr>
                                    <w:pStyle w:val="NormalWeb"/>
                                    <w:spacing w:before="0" w:beforeAutospacing="0" w:after="0" w:afterAutospacing="0"/>
                                  </w:pPr>
                                  <w:r>
                                    <w:rPr>
                                      <w:rFonts w:ascii="Calibri" w:hAnsi="Calibri" w:cs="Calibri"/>
                                      <w:b/>
                                      <w:bCs/>
                                      <w:color w:val="000000"/>
                                      <w:sz w:val="32"/>
                                      <w:szCs w:val="32"/>
                                    </w:rPr>
                                    <w:t>DDPC</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oundrect w14:anchorId="69112CB2" id="Rectangle à coins arrondis 4104" o:spid="_x0000_s1033" style="position:absolute;margin-left:121.5pt;margin-top:111pt;width:63pt;height:47.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" strokeweight="2pt">
                      <v:textbox>
                        <w:txbxContent>
                          <w:p w14:paraId="2943AB52" w14:textId="77777777" w:rsidR="00050E8A" w:rsidRDefault="00050E8A" w:rsidP="00FB35AE">
                            <w:pPr>
                              <w:pStyle w:val="NormalWeb"/>
                              <w:spacing w:before="0" w:beforeAutospacing="0" w:after="0" w:afterAutospacing="0"/>
                            </w:pPr>
                            <w:r>
                              <w:rPr>
                                <w:rFonts w:ascii="Calibri" w:hAnsi="Calibri" w:cs="Calibri"/>
                                <w:b/>
                                <w:bCs/>
                                <w:color w:val="000000"/>
                                <w:sz w:val="32"/>
                                <w:szCs w:val="32"/>
                              </w:rPr>
                              <w:t>DDPC</w:t>
                            </w:r>
                          </w:p>
                        </w:txbxContent>
                      </v:textbox>
                    </v:roundrec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03808" behindDoc="0" locked="0" layoutInCell="1" allowOverlap="1" wp14:anchorId="577113DC" wp14:editId="2813CA72">
                      <wp:simplePos x="0" y="0"/>
                      <wp:positionH relativeFrom="column">
                        <wp:posOffset>3067050</wp:posOffset>
                      </wp:positionH>
                      <wp:positionV relativeFrom="paragraph">
                        <wp:posOffset>1400175</wp:posOffset>
                      </wp:positionV>
                      <wp:extent cx="790575" cy="609600"/>
                      <wp:effectExtent l="0" t="0" r="28575" b="19050"/>
                      <wp:wrapNone/>
                      <wp:docPr id="4103" name="Rectangle à coins arrondis 4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590549"/>
                              </a:xfrm>
                              <a:prstGeom prst="roundRect">
                                <a:avLst>
                                  <a:gd name="adj" fmla="val 16667"/>
                                </a:avLst>
                              </a:prstGeom>
                              <a:solidFill>
                                <a:srgbClr val="FFFFFF"/>
                              </a:solidFill>
                              <a:ln w="25400">
                                <a:solidFill>
                                  <a:srgbClr val="000000"/>
                                </a:solidFill>
                                <a:round/>
                                <a:headEnd/>
                                <a:tailEnd/>
                              </a:ln>
                            </wps:spPr>
                            <wps:txbx>
                              <w:txbxContent>
                                <w:p w14:paraId="1CED6247" w14:textId="77777777" w:rsidR="00050E8A" w:rsidRDefault="00050E8A" w:rsidP="00FB35AE">
                                  <w:pPr>
                                    <w:pStyle w:val="NormalWeb"/>
                                    <w:spacing w:before="0" w:beforeAutospacing="0" w:after="0" w:afterAutospacing="0"/>
                                  </w:pPr>
                                  <w:r>
                                    <w:rPr>
                                      <w:rFonts w:ascii="Calibri" w:hAnsi="Calibri" w:cs="Calibri"/>
                                      <w:b/>
                                      <w:bCs/>
                                      <w:color w:val="000000"/>
                                      <w:sz w:val="32"/>
                                      <w:szCs w:val="32"/>
                                    </w:rPr>
                                    <w:t>CCPC</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oundrect w14:anchorId="577113DC" id="Rectangle à coins arrondis 4103" o:spid="_x0000_s1034" style="position:absolute;margin-left:241.5pt;margin-top:110.25pt;width:62.25pt;height:4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" strokeweight="2pt">
                      <v:textbox>
                        <w:txbxContent>
                          <w:p w14:paraId="1CED6247" w14:textId="77777777" w:rsidR="00050E8A" w:rsidRDefault="00050E8A" w:rsidP="00FB35AE">
                            <w:pPr>
                              <w:pStyle w:val="NormalWeb"/>
                              <w:spacing w:before="0" w:beforeAutospacing="0" w:after="0" w:afterAutospacing="0"/>
                            </w:pPr>
                            <w:r>
                              <w:rPr>
                                <w:rFonts w:ascii="Calibri" w:hAnsi="Calibri" w:cs="Calibri"/>
                                <w:b/>
                                <w:bCs/>
                                <w:color w:val="000000"/>
                                <w:sz w:val="32"/>
                                <w:szCs w:val="32"/>
                              </w:rPr>
                              <w:t>CCPC</w:t>
                            </w:r>
                          </w:p>
                        </w:txbxContent>
                      </v:textbox>
                    </v:roundrec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04832" behindDoc="0" locked="0" layoutInCell="1" allowOverlap="1" wp14:anchorId="1A4A43FE" wp14:editId="2E1F332D">
                      <wp:simplePos x="0" y="0"/>
                      <wp:positionH relativeFrom="column">
                        <wp:posOffset>3219450</wp:posOffset>
                      </wp:positionH>
                      <wp:positionV relativeFrom="paragraph">
                        <wp:posOffset>2009775</wp:posOffset>
                      </wp:positionV>
                      <wp:extent cx="381000" cy="542925"/>
                      <wp:effectExtent l="19050" t="0" r="19050" b="47625"/>
                      <wp:wrapNone/>
                      <wp:docPr id="37" name="Flèche vers le bas 37"/>
                      <wp:cNvGraphicFramePr/>
                      <a:graphic xmlns:a="http://schemas.openxmlformats.org/drawingml/2006/main">
                        <a:graphicData uri="http://schemas.microsoft.com/office/word/2010/wordprocessingShape">
                          <wps:wsp>
                            <wps:cNvSpPr/>
                            <wps:spPr>
                              <a:xfrm>
                                <a:off x="0" y="0"/>
                                <a:ext cx="342900" cy="523874"/>
                              </a:xfrm>
                              <a:prstGeom prst="down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6333F3" id="Flèche vers le bas 37" o:spid="_x0000_s1026" type="#_x0000_t67" style="position:absolute;margin-left:253.5pt;margin-top:158.25pt;width:30pt;height:42.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" adj="14531" fillcolor="white [3201]" strokecolor="black [3200]" strokeweight="2p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05856" behindDoc="0" locked="0" layoutInCell="1" allowOverlap="1" wp14:anchorId="7DFB1F42" wp14:editId="25EB25FB">
                      <wp:simplePos x="0" y="0"/>
                      <wp:positionH relativeFrom="column">
                        <wp:posOffset>838200</wp:posOffset>
                      </wp:positionH>
                      <wp:positionV relativeFrom="paragraph">
                        <wp:posOffset>1514475</wp:posOffset>
                      </wp:positionV>
                      <wp:extent cx="695325" cy="371475"/>
                      <wp:effectExtent l="0" t="19050" r="47625" b="47625"/>
                      <wp:wrapNone/>
                      <wp:docPr id="36" name="Flèche droite 36"/>
                      <wp:cNvGraphicFramePr/>
                      <a:graphic xmlns:a="http://schemas.openxmlformats.org/drawingml/2006/main">
                        <a:graphicData uri="http://schemas.microsoft.com/office/word/2010/wordprocessingShape">
                          <wps:wsp>
                            <wps:cNvSpPr/>
                            <wps:spPr>
                              <a:xfrm>
                                <a:off x="0" y="0"/>
                                <a:ext cx="685800" cy="33337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DD762E" id="Flèche droite 36" o:spid="_x0000_s1026" type="#_x0000_t13" style="position:absolute;margin-left:66pt;margin-top:119.25pt;width:54.75pt;height:29.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" adj="16350" fillcolor="white [3201]" strokecolor="black [3200]" strokeweight="2p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06880" behindDoc="0" locked="0" layoutInCell="1" allowOverlap="1" wp14:anchorId="491CE387" wp14:editId="7451879C">
                      <wp:simplePos x="0" y="0"/>
                      <wp:positionH relativeFrom="column">
                        <wp:posOffset>2990850</wp:posOffset>
                      </wp:positionH>
                      <wp:positionV relativeFrom="paragraph">
                        <wp:posOffset>2600325</wp:posOffset>
                      </wp:positionV>
                      <wp:extent cx="819150" cy="523875"/>
                      <wp:effectExtent l="0" t="0" r="19050" b="28575"/>
                      <wp:wrapNone/>
                      <wp:docPr id="35" name="Rectangle à coins arrondi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04825"/>
                              </a:xfrm>
                              <a:prstGeom prst="roundRect">
                                <a:avLst>
                                  <a:gd name="adj" fmla="val 16667"/>
                                </a:avLst>
                              </a:prstGeom>
                              <a:solidFill>
                                <a:srgbClr val="FFFFFF"/>
                              </a:solidFill>
                              <a:ln w="25400">
                                <a:solidFill>
                                  <a:srgbClr val="000000"/>
                                </a:solidFill>
                                <a:round/>
                                <a:headEnd/>
                                <a:tailEnd/>
                              </a:ln>
                            </wps:spPr>
                            <wps:txbx>
                              <w:txbxContent>
                                <w:p w14:paraId="0145BE13" w14:textId="77777777" w:rsidR="00050E8A" w:rsidRDefault="00050E8A" w:rsidP="00FB35AE">
                                  <w:pPr>
                                    <w:pStyle w:val="NormalWeb"/>
                                    <w:spacing w:before="0" w:beforeAutospacing="0" w:after="0" w:afterAutospacing="0"/>
                                  </w:pPr>
                                  <w:r>
                                    <w:rPr>
                                      <w:rFonts w:ascii="Calibri" w:hAnsi="Calibri" w:cs="Calibri"/>
                                      <w:b/>
                                      <w:bCs/>
                                      <w:color w:val="000000"/>
                                      <w:sz w:val="32"/>
                                      <w:szCs w:val="32"/>
                                    </w:rPr>
                                    <w:t>CLPC</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oundrect w14:anchorId="491CE387" id="Rectangle à coins arrondis 35" o:spid="_x0000_s1035" style="position:absolute;margin-left:235.5pt;margin-top:204.75pt;width:64.5pt;height:41.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" strokeweight="2pt">
                      <v:textbox>
                        <w:txbxContent>
                          <w:p w14:paraId="0145BE13" w14:textId="77777777" w:rsidR="00050E8A" w:rsidRDefault="00050E8A" w:rsidP="00FB35AE">
                            <w:pPr>
                              <w:pStyle w:val="NormalWeb"/>
                              <w:spacing w:before="0" w:beforeAutospacing="0" w:after="0" w:afterAutospacing="0"/>
                            </w:pPr>
                            <w:r>
                              <w:rPr>
                                <w:rFonts w:ascii="Calibri" w:hAnsi="Calibri" w:cs="Calibri"/>
                                <w:b/>
                                <w:bCs/>
                                <w:color w:val="000000"/>
                                <w:sz w:val="32"/>
                                <w:szCs w:val="32"/>
                              </w:rPr>
                              <w:t>CLPC</w:t>
                            </w:r>
                          </w:p>
                        </w:txbxContent>
                      </v:textbox>
                    </v:roundrec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07904" behindDoc="0" locked="0" layoutInCell="1" allowOverlap="1" wp14:anchorId="76CC5624" wp14:editId="1811A7A1">
                      <wp:simplePos x="0" y="0"/>
                      <wp:positionH relativeFrom="column">
                        <wp:posOffset>771525</wp:posOffset>
                      </wp:positionH>
                      <wp:positionV relativeFrom="paragraph">
                        <wp:posOffset>2571750</wp:posOffset>
                      </wp:positionV>
                      <wp:extent cx="1581150" cy="590550"/>
                      <wp:effectExtent l="19050" t="0" r="38100" b="38100"/>
                      <wp:wrapNone/>
                      <wp:docPr id="34" name="Pensées 34"/>
                      <wp:cNvGraphicFramePr/>
                      <a:graphic xmlns:a="http://schemas.openxmlformats.org/drawingml/2006/main">
                        <a:graphicData uri="http://schemas.microsoft.com/office/word/2010/wordprocessingShape">
                          <wps:wsp>
                            <wps:cNvSpPr/>
                            <wps:spPr>
                              <a:xfrm>
                                <a:off x="0" y="0"/>
                                <a:ext cx="1562100" cy="561975"/>
                              </a:xfrm>
                              <a:prstGeom prst="cloudCallout">
                                <a:avLst>
                                  <a:gd name="adj1" fmla="val -20833"/>
                                  <a:gd name="adj2" fmla="val 17413"/>
                                </a:avLst>
                              </a:prstGeom>
                            </wps:spPr>
                            <wps:style>
                              <a:lnRef idx="2">
                                <a:schemeClr val="dk1"/>
                              </a:lnRef>
                              <a:fillRef idx="1">
                                <a:schemeClr val="lt1"/>
                              </a:fillRef>
                              <a:effectRef idx="0">
                                <a:schemeClr val="dk1"/>
                              </a:effectRef>
                              <a:fontRef idx="minor">
                                <a:schemeClr val="dk1"/>
                              </a:fontRef>
                            </wps:style>
                            <wps:txbx>
                              <w:txbxContent>
                                <w:p w14:paraId="7F772F0D" w14:textId="77777777" w:rsidR="00050E8A" w:rsidRDefault="00050E8A" w:rsidP="00FB35AE">
                                  <w:pPr>
                                    <w:pStyle w:val="NormalWeb"/>
                                    <w:spacing w:before="0" w:beforeAutospacing="0" w:after="0" w:afterAutospacing="0"/>
                                  </w:pPr>
                                  <w:r>
                                    <w:rPr>
                                      <w:rFonts w:asciiTheme="minorHAnsi" w:hAnsi="Calibri" w:cstheme="minorBidi"/>
                                      <w:b/>
                                      <w:bCs/>
                                      <w:color w:val="FF0000"/>
                                    </w:rPr>
                                    <w:t>POPILASYON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CC5624"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Pensées 34" o:spid="_x0000_s1036" type="#_x0000_t106" style="position:absolute;margin-left:60.75pt;margin-top:202.5pt;width:124.5pt;height:46.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" adj="6300,14561" fillcolor="white [3201]" strokecolor="black [3200]" strokeweight="2pt">
                      <v:textbox>
                        <w:txbxContent>
                          <w:p w14:paraId="7F772F0D" w14:textId="77777777" w:rsidR="00050E8A" w:rsidRDefault="00050E8A" w:rsidP="00FB35AE">
                            <w:pPr>
                              <w:pStyle w:val="NormalWeb"/>
                              <w:spacing w:before="0" w:beforeAutospacing="0" w:after="0" w:afterAutospacing="0"/>
                            </w:pPr>
                            <w:r>
                              <w:rPr>
                                <w:rFonts w:asciiTheme="minorHAnsi" w:hAnsi="Calibri" w:cstheme="minorBidi"/>
                                <w:b/>
                                <w:bCs/>
                                <w:color w:val="FF0000"/>
                              </w:rPr>
                              <w:t>POPILASYON</w:t>
                            </w:r>
                          </w:p>
                        </w:txbxContent>
                      </v:textbox>
                    </v:shape>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09952" behindDoc="0" locked="0" layoutInCell="1" allowOverlap="1" wp14:anchorId="78588B66" wp14:editId="77E8C5EE">
                      <wp:simplePos x="0" y="0"/>
                      <wp:positionH relativeFrom="column">
                        <wp:posOffset>2352675</wp:posOffset>
                      </wp:positionH>
                      <wp:positionV relativeFrom="paragraph">
                        <wp:posOffset>2676525</wp:posOffset>
                      </wp:positionV>
                      <wp:extent cx="619125" cy="381000"/>
                      <wp:effectExtent l="0" t="0" r="28575" b="19050"/>
                      <wp:wrapNone/>
                      <wp:docPr id="32" name="Flèche gauche 32"/>
                      <wp:cNvGraphicFramePr/>
                      <a:graphic xmlns:a="http://schemas.openxmlformats.org/drawingml/2006/main">
                        <a:graphicData uri="http://schemas.microsoft.com/office/word/2010/wordprocessingShape">
                          <wps:wsp>
                            <wps:cNvSpPr/>
                            <wps:spPr>
                              <a:xfrm>
                                <a:off x="0" y="0"/>
                                <a:ext cx="597408" cy="342900"/>
                              </a:xfrm>
                              <a:prstGeom prst="leftArrow">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E8B94C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32" o:spid="_x0000_s1026" type="#_x0000_t66" style="position:absolute;margin-left:185.25pt;margin-top:210.75pt;width:48.75pt;height:30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" adj="6199" fillcolor="white [3201]" strokecolor="black [3200]" strokeweight="2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558"/>
            </w:tblGrid>
            <w:tr w:rsidR="00FB35AE" w:rsidRPr="00050E8A" w14:paraId="50C7E340" w14:textId="77777777" w:rsidTr="00FB35AE">
              <w:trPr>
                <w:trHeight w:val="404"/>
                <w:tblCellSpacing w:w="0" w:type="dxa"/>
              </w:trPr>
              <w:tc>
                <w:tcPr>
                  <w:tcW w:w="1558" w:type="dxa"/>
                  <w:tcBorders>
                    <w:top w:val="nil"/>
                    <w:left w:val="nil"/>
                    <w:bottom w:val="nil"/>
                    <w:right w:val="nil"/>
                  </w:tcBorders>
                  <w:shd w:val="clear" w:color="000000" w:fill="D6DCE4"/>
                  <w:noWrap/>
                  <w:vAlign w:val="bottom"/>
                  <w:hideMark/>
                </w:tcPr>
                <w:p w14:paraId="647DFFB6" w14:textId="77777777" w:rsidR="00FB35AE" w:rsidRPr="00050E8A" w:rsidRDefault="00FB35AE" w:rsidP="00050E8A">
                  <w:pPr>
                    <w:framePr w:hSpace="141" w:wrap="around" w:vAnchor="text" w:hAnchor="page" w:x="2596" w:y="-24"/>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r>
          </w:tbl>
          <w:p w14:paraId="1F65EAF0" w14:textId="77777777" w:rsidR="00FB35AE" w:rsidRPr="00050E8A" w:rsidRDefault="00C93D06"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10976" behindDoc="0" locked="0" layoutInCell="1" allowOverlap="1" wp14:anchorId="37FE41A9" wp14:editId="3029B029">
                      <wp:simplePos x="0" y="0"/>
                      <wp:positionH relativeFrom="column">
                        <wp:posOffset>2327275</wp:posOffset>
                      </wp:positionH>
                      <wp:positionV relativeFrom="paragraph">
                        <wp:posOffset>1580515</wp:posOffset>
                      </wp:positionV>
                      <wp:extent cx="704850" cy="590550"/>
                      <wp:effectExtent l="38100" t="0" r="19050" b="57150"/>
                      <wp:wrapNone/>
                      <wp:docPr id="31" name="Connecteur droit avec flèche 31"/>
                      <wp:cNvGraphicFramePr/>
                      <a:graphic xmlns:a="http://schemas.openxmlformats.org/drawingml/2006/main">
                        <a:graphicData uri="http://schemas.microsoft.com/office/word/2010/wordprocessingShape">
                          <wps:wsp>
                            <wps:cNvCnPr/>
                            <wps:spPr>
                              <a:xfrm flipH="1">
                                <a:off x="0" y="0"/>
                                <a:ext cx="704850" cy="590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FCEC275" id="_x0000_t32" coordsize="21600,21600" o:spt="32" o:oned="t" path="m,l21600,21600e" filled="f">
                      <v:path arrowok="t" fillok="f" o:connecttype="none"/>
                      <o:lock v:ext="edit" shapetype="t"/>
                    </v:shapetype>
                    <v:shape id="Connecteur droit avec flèche 31" o:spid="_x0000_s1026" type="#_x0000_t32" style="position:absolute;margin-left:183.25pt;margin-top:124.45pt;width:55.5pt;height:46.5pt;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" strokecolor="black [3040]">
                      <v:stroke endarrow="block"/>
                    </v:shape>
                  </w:pict>
                </mc:Fallback>
              </mc:AlternateContent>
            </w:r>
          </w:p>
        </w:tc>
        <w:tc>
          <w:tcPr>
            <w:tcW w:w="1558" w:type="dxa"/>
            <w:tcBorders>
              <w:top w:val="nil"/>
              <w:left w:val="nil"/>
              <w:bottom w:val="nil"/>
              <w:right w:val="nil"/>
            </w:tcBorders>
            <w:shd w:val="clear" w:color="000000" w:fill="D6DCE4"/>
            <w:noWrap/>
            <w:vAlign w:val="bottom"/>
            <w:hideMark/>
          </w:tcPr>
          <w:p w14:paraId="23F2C71D"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33CD79C7"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6CC5A3C1"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7528027E"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r>
      <w:tr w:rsidR="00FB35AE" w:rsidRPr="00050E8A" w14:paraId="514A38CB" w14:textId="77777777" w:rsidTr="00295166">
        <w:trPr>
          <w:trHeight w:val="404"/>
        </w:trPr>
        <w:tc>
          <w:tcPr>
            <w:tcW w:w="2009" w:type="dxa"/>
            <w:tcBorders>
              <w:top w:val="nil"/>
              <w:left w:val="nil"/>
              <w:bottom w:val="nil"/>
              <w:right w:val="nil"/>
            </w:tcBorders>
            <w:shd w:val="clear" w:color="000000" w:fill="D6DCE4"/>
            <w:noWrap/>
            <w:vAlign w:val="bottom"/>
            <w:hideMark/>
          </w:tcPr>
          <w:p w14:paraId="3663C84F"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2D084522"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3150F94D"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0A78D18C"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580BA1C7"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r>
      <w:tr w:rsidR="00FB35AE" w:rsidRPr="00050E8A" w14:paraId="50178CD9" w14:textId="77777777" w:rsidTr="00295166">
        <w:trPr>
          <w:trHeight w:val="404"/>
        </w:trPr>
        <w:tc>
          <w:tcPr>
            <w:tcW w:w="2009" w:type="dxa"/>
            <w:tcBorders>
              <w:top w:val="nil"/>
              <w:left w:val="nil"/>
              <w:bottom w:val="nil"/>
              <w:right w:val="nil"/>
            </w:tcBorders>
            <w:shd w:val="clear" w:color="000000" w:fill="D6DCE4"/>
            <w:noWrap/>
            <w:vAlign w:val="bottom"/>
            <w:hideMark/>
          </w:tcPr>
          <w:p w14:paraId="277193FF"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4B4765B8"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0D1613A5"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22FC6594"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47D1A0ED"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r>
      <w:tr w:rsidR="00FB35AE" w:rsidRPr="00050E8A" w14:paraId="5D891D4F" w14:textId="77777777" w:rsidTr="00295166">
        <w:trPr>
          <w:trHeight w:val="362"/>
        </w:trPr>
        <w:tc>
          <w:tcPr>
            <w:tcW w:w="2009" w:type="dxa"/>
            <w:tcBorders>
              <w:top w:val="nil"/>
              <w:left w:val="nil"/>
              <w:bottom w:val="nil"/>
              <w:right w:val="nil"/>
            </w:tcBorders>
            <w:shd w:val="clear" w:color="000000" w:fill="D6DCE4"/>
            <w:noWrap/>
            <w:vAlign w:val="bottom"/>
            <w:hideMark/>
          </w:tcPr>
          <w:p w14:paraId="32833820"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6F0CEE8D"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5E2889A3"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54351A24"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1438AE73"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r>
      <w:tr w:rsidR="00FB35AE" w:rsidRPr="00050E8A" w14:paraId="5E3CA550" w14:textId="77777777" w:rsidTr="00295166">
        <w:trPr>
          <w:trHeight w:val="289"/>
        </w:trPr>
        <w:tc>
          <w:tcPr>
            <w:tcW w:w="2009" w:type="dxa"/>
            <w:tcBorders>
              <w:top w:val="nil"/>
              <w:left w:val="nil"/>
              <w:bottom w:val="nil"/>
              <w:right w:val="nil"/>
            </w:tcBorders>
            <w:shd w:val="clear" w:color="000000" w:fill="D6DCE4"/>
            <w:noWrap/>
            <w:vAlign w:val="bottom"/>
            <w:hideMark/>
          </w:tcPr>
          <w:p w14:paraId="70364DFE"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6E5AF17F"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31EF8874"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4D529299"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73CEC3DB"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r>
      <w:tr w:rsidR="00FB35AE" w:rsidRPr="00050E8A" w14:paraId="64D8AF17" w14:textId="77777777" w:rsidTr="00295166">
        <w:trPr>
          <w:trHeight w:val="289"/>
        </w:trPr>
        <w:tc>
          <w:tcPr>
            <w:tcW w:w="2009" w:type="dxa"/>
            <w:tcBorders>
              <w:top w:val="nil"/>
              <w:left w:val="nil"/>
              <w:bottom w:val="nil"/>
              <w:right w:val="nil"/>
            </w:tcBorders>
            <w:shd w:val="clear" w:color="000000" w:fill="D6DCE4"/>
            <w:noWrap/>
            <w:vAlign w:val="bottom"/>
            <w:hideMark/>
          </w:tcPr>
          <w:p w14:paraId="579ED889"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03E5DDE2"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247DDFF9"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0C062821"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633E3734"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r>
      <w:tr w:rsidR="00FB35AE" w:rsidRPr="00050E8A" w14:paraId="1687712D" w14:textId="77777777" w:rsidTr="00295166">
        <w:trPr>
          <w:trHeight w:val="289"/>
        </w:trPr>
        <w:tc>
          <w:tcPr>
            <w:tcW w:w="2009" w:type="dxa"/>
            <w:tcBorders>
              <w:top w:val="nil"/>
              <w:left w:val="nil"/>
              <w:bottom w:val="nil"/>
              <w:right w:val="nil"/>
            </w:tcBorders>
            <w:shd w:val="clear" w:color="000000" w:fill="D6DCE4"/>
            <w:noWrap/>
            <w:vAlign w:val="bottom"/>
            <w:hideMark/>
          </w:tcPr>
          <w:p w14:paraId="67C1E017"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13BED149"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1A6FABD2"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491F6A02"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5532BCF2"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r>
      <w:tr w:rsidR="00FB35AE" w:rsidRPr="00050E8A" w14:paraId="3B447B63" w14:textId="77777777" w:rsidTr="00295166">
        <w:trPr>
          <w:trHeight w:val="289"/>
        </w:trPr>
        <w:tc>
          <w:tcPr>
            <w:tcW w:w="2009" w:type="dxa"/>
            <w:tcBorders>
              <w:top w:val="nil"/>
              <w:left w:val="nil"/>
              <w:bottom w:val="nil"/>
              <w:right w:val="nil"/>
            </w:tcBorders>
            <w:shd w:val="clear" w:color="000000" w:fill="D6DCE4"/>
            <w:noWrap/>
            <w:vAlign w:val="bottom"/>
            <w:hideMark/>
          </w:tcPr>
          <w:p w14:paraId="650D75FB"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50740595"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0E071872"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414195CC"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0C1C786C"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r>
      <w:tr w:rsidR="00FB35AE" w:rsidRPr="00050E8A" w14:paraId="357FA569" w14:textId="77777777" w:rsidTr="00295166">
        <w:trPr>
          <w:trHeight w:val="289"/>
        </w:trPr>
        <w:tc>
          <w:tcPr>
            <w:tcW w:w="2009" w:type="dxa"/>
            <w:tcBorders>
              <w:top w:val="nil"/>
              <w:left w:val="nil"/>
              <w:bottom w:val="nil"/>
              <w:right w:val="nil"/>
            </w:tcBorders>
            <w:shd w:val="clear" w:color="000000" w:fill="D6DCE4"/>
            <w:noWrap/>
            <w:vAlign w:val="bottom"/>
            <w:hideMark/>
          </w:tcPr>
          <w:p w14:paraId="4D3E48A0"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6974FCC9" w14:textId="77777777" w:rsidR="00FB35AE" w:rsidRPr="00050E8A" w:rsidRDefault="00C93D06"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08928" behindDoc="0" locked="0" layoutInCell="1" allowOverlap="1" wp14:anchorId="4A57DE79" wp14:editId="27FEB009">
                      <wp:simplePos x="0" y="0"/>
                      <wp:positionH relativeFrom="column">
                        <wp:posOffset>612140</wp:posOffset>
                      </wp:positionH>
                      <wp:positionV relativeFrom="paragraph">
                        <wp:posOffset>-48895</wp:posOffset>
                      </wp:positionV>
                      <wp:extent cx="342900" cy="542925"/>
                      <wp:effectExtent l="19050" t="0" r="19050" b="47625"/>
                      <wp:wrapNone/>
                      <wp:docPr id="33" name="Flèche vers le bas 33"/>
                      <wp:cNvGraphicFramePr/>
                      <a:graphic xmlns:a="http://schemas.openxmlformats.org/drawingml/2006/main">
                        <a:graphicData uri="http://schemas.microsoft.com/office/word/2010/wordprocessingShape">
                          <wps:wsp>
                            <wps:cNvSpPr/>
                            <wps:spPr>
                              <a:xfrm>
                                <a:off x="0" y="0"/>
                                <a:ext cx="342900" cy="5429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C06E7F" id="Flèche vers le bas 33" o:spid="_x0000_s1026" type="#_x0000_t67" style="position:absolute;margin-left:48.2pt;margin-top:-3.85pt;width:27pt;height:42.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" adj="14779" fillcolor="white [3201]" strokecolor="black [3200]" strokeweight="2pt"/>
                  </w:pict>
                </mc:Fallback>
              </mc:AlternateContent>
            </w:r>
            <w:r w:rsidR="00FB35AE"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4812A2FB"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0E03499C"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2F2B91A8"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r>
      <w:tr w:rsidR="00FB35AE" w:rsidRPr="00050E8A" w14:paraId="03A6EB38" w14:textId="77777777" w:rsidTr="00295166">
        <w:trPr>
          <w:trHeight w:val="289"/>
        </w:trPr>
        <w:tc>
          <w:tcPr>
            <w:tcW w:w="2009" w:type="dxa"/>
            <w:tcBorders>
              <w:top w:val="nil"/>
              <w:left w:val="nil"/>
              <w:bottom w:val="nil"/>
              <w:right w:val="nil"/>
            </w:tcBorders>
            <w:shd w:val="clear" w:color="000000" w:fill="D6DCE4"/>
            <w:noWrap/>
            <w:vAlign w:val="bottom"/>
            <w:hideMark/>
          </w:tcPr>
          <w:p w14:paraId="7CF97CA4"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0A2F9512"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5E767FD2"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0312828B"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7826CD82"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r>
      <w:tr w:rsidR="00FB35AE" w:rsidRPr="00050E8A" w14:paraId="4E628F7F" w14:textId="77777777" w:rsidTr="00295166">
        <w:trPr>
          <w:trHeight w:val="289"/>
        </w:trPr>
        <w:tc>
          <w:tcPr>
            <w:tcW w:w="2009" w:type="dxa"/>
            <w:tcBorders>
              <w:top w:val="nil"/>
              <w:left w:val="nil"/>
              <w:bottom w:val="nil"/>
              <w:right w:val="nil"/>
            </w:tcBorders>
            <w:shd w:val="clear" w:color="000000" w:fill="D6DCE4"/>
            <w:noWrap/>
            <w:vAlign w:val="bottom"/>
            <w:hideMark/>
          </w:tcPr>
          <w:p w14:paraId="359A789E"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021224DC"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0D1CCF23"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25432293"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1B9215FF"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r>
      <w:tr w:rsidR="00FB35AE" w:rsidRPr="00050E8A" w14:paraId="6A1982CC" w14:textId="77777777" w:rsidTr="00295166">
        <w:trPr>
          <w:trHeight w:val="289"/>
        </w:trPr>
        <w:tc>
          <w:tcPr>
            <w:tcW w:w="2009" w:type="dxa"/>
            <w:tcBorders>
              <w:top w:val="nil"/>
              <w:left w:val="nil"/>
              <w:bottom w:val="nil"/>
              <w:right w:val="nil"/>
            </w:tcBorders>
            <w:shd w:val="clear" w:color="000000" w:fill="D6DCE4"/>
            <w:noWrap/>
            <w:vAlign w:val="bottom"/>
            <w:hideMark/>
          </w:tcPr>
          <w:p w14:paraId="3627D1A4"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30A26249"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60A15EF6"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29C4F868"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047A7CFC"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r>
      <w:tr w:rsidR="00FB35AE" w:rsidRPr="00050E8A" w14:paraId="323E13C6" w14:textId="77777777" w:rsidTr="00295166">
        <w:trPr>
          <w:trHeight w:val="289"/>
        </w:trPr>
        <w:tc>
          <w:tcPr>
            <w:tcW w:w="2009" w:type="dxa"/>
            <w:tcBorders>
              <w:top w:val="nil"/>
              <w:left w:val="nil"/>
              <w:bottom w:val="nil"/>
              <w:right w:val="nil"/>
            </w:tcBorders>
            <w:shd w:val="clear" w:color="000000" w:fill="D6DCE4"/>
            <w:noWrap/>
            <w:vAlign w:val="bottom"/>
            <w:hideMark/>
          </w:tcPr>
          <w:p w14:paraId="6FBBAF3D"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0E3E9CEB"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13168A43"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62C2EA3B"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6AA0B49E"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r>
      <w:tr w:rsidR="00FB35AE" w:rsidRPr="00050E8A" w14:paraId="508BA4C3" w14:textId="77777777" w:rsidTr="00295166">
        <w:trPr>
          <w:trHeight w:val="289"/>
        </w:trPr>
        <w:tc>
          <w:tcPr>
            <w:tcW w:w="2009" w:type="dxa"/>
            <w:tcBorders>
              <w:top w:val="nil"/>
              <w:left w:val="nil"/>
              <w:bottom w:val="nil"/>
              <w:right w:val="nil"/>
            </w:tcBorders>
            <w:shd w:val="clear" w:color="000000" w:fill="D6DCE4"/>
            <w:noWrap/>
            <w:vAlign w:val="bottom"/>
            <w:hideMark/>
          </w:tcPr>
          <w:p w14:paraId="12896EDF"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3D6F0F9E"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68B6F97C"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4E8E0920"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3A00ECDD"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r>
      <w:tr w:rsidR="00FB35AE" w:rsidRPr="00050E8A" w14:paraId="7F1A2998" w14:textId="77777777" w:rsidTr="00295166">
        <w:trPr>
          <w:trHeight w:val="289"/>
        </w:trPr>
        <w:tc>
          <w:tcPr>
            <w:tcW w:w="2009" w:type="dxa"/>
            <w:tcBorders>
              <w:top w:val="nil"/>
              <w:left w:val="nil"/>
              <w:bottom w:val="nil"/>
              <w:right w:val="nil"/>
            </w:tcBorders>
            <w:shd w:val="clear" w:color="000000" w:fill="D6DCE4"/>
            <w:noWrap/>
            <w:vAlign w:val="bottom"/>
            <w:hideMark/>
          </w:tcPr>
          <w:p w14:paraId="183CBBD0"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6CFDCE69"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5FE486A8"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5D0EC641"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1AD882AF"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r>
    </w:tbl>
    <w:p w14:paraId="29BAAB00" w14:textId="77777777" w:rsidR="00FB35AE" w:rsidRPr="00050E8A" w:rsidRDefault="00DA3252" w:rsidP="00FB5E00">
      <w:pPr>
        <w:spacing w:line="360" w:lineRule="auto"/>
        <w:jc w:val="both"/>
        <w:rPr>
          <w:rFonts w:ascii="Arial" w:hAnsi="Arial" w:cs="Arial"/>
          <w:sz w:val="20"/>
          <w:szCs w:val="20"/>
          <w:lang w:val="fr-FR"/>
        </w:rPr>
      </w:pPr>
      <w:r w:rsidRPr="00050E8A">
        <w:rPr>
          <w:rFonts w:ascii="Arial" w:hAnsi="Arial" w:cs="Arial"/>
          <w:sz w:val="20"/>
          <w:szCs w:val="20"/>
          <w:lang w:val="fr-FR"/>
        </w:rPr>
        <w:t xml:space="preserve"> </w:t>
      </w:r>
      <w:r w:rsidR="00E31CC9" w:rsidRPr="00050E8A">
        <w:rPr>
          <w:rFonts w:ascii="Arial" w:hAnsi="Arial" w:cs="Arial"/>
          <w:sz w:val="20"/>
          <w:szCs w:val="20"/>
          <w:lang w:val="fr-FR"/>
        </w:rPr>
        <w:tab/>
      </w:r>
      <w:r w:rsidR="00E31CC9" w:rsidRPr="00050E8A">
        <w:rPr>
          <w:rFonts w:ascii="Arial" w:hAnsi="Arial" w:cs="Arial"/>
          <w:sz w:val="20"/>
          <w:szCs w:val="20"/>
          <w:lang w:val="fr-FR"/>
        </w:rPr>
        <w:tab/>
      </w:r>
    </w:p>
    <w:p w14:paraId="793EDF5C" w14:textId="77777777" w:rsidR="009F21D5" w:rsidRPr="00050E8A" w:rsidRDefault="009F21D5" w:rsidP="00FB5E00">
      <w:pPr>
        <w:spacing w:line="360" w:lineRule="auto"/>
        <w:jc w:val="both"/>
        <w:rPr>
          <w:rFonts w:ascii="Arial" w:hAnsi="Arial" w:cs="Arial"/>
          <w:sz w:val="20"/>
          <w:szCs w:val="20"/>
          <w:lang w:val="fr-FR"/>
        </w:rPr>
      </w:pPr>
    </w:p>
    <w:p w14:paraId="7C0BCDBF" w14:textId="77777777" w:rsidR="009F21D5" w:rsidRPr="00050E8A" w:rsidRDefault="009F21D5" w:rsidP="00FB5E00">
      <w:pPr>
        <w:spacing w:line="360" w:lineRule="auto"/>
        <w:rPr>
          <w:rFonts w:ascii="Arial" w:hAnsi="Arial" w:cs="Arial"/>
          <w:sz w:val="20"/>
          <w:szCs w:val="20"/>
          <w:lang w:val="fr-FR"/>
        </w:rPr>
      </w:pPr>
    </w:p>
    <w:p w14:paraId="6BE10601" w14:textId="77777777" w:rsidR="009F21D5" w:rsidRPr="00050E8A" w:rsidRDefault="009F21D5" w:rsidP="00FB5E00">
      <w:pPr>
        <w:spacing w:line="360" w:lineRule="auto"/>
        <w:rPr>
          <w:rFonts w:ascii="Arial" w:hAnsi="Arial" w:cs="Arial"/>
          <w:sz w:val="20"/>
          <w:szCs w:val="20"/>
          <w:lang w:val="fr-FR"/>
        </w:rPr>
      </w:pPr>
    </w:p>
    <w:p w14:paraId="32B04AAD" w14:textId="77777777" w:rsidR="009F21D5" w:rsidRPr="00050E8A" w:rsidRDefault="009F21D5" w:rsidP="00FB5E00">
      <w:pPr>
        <w:spacing w:line="360" w:lineRule="auto"/>
        <w:rPr>
          <w:rFonts w:ascii="Arial" w:hAnsi="Arial" w:cs="Arial"/>
          <w:sz w:val="20"/>
          <w:szCs w:val="20"/>
          <w:lang w:val="fr-FR"/>
        </w:rPr>
      </w:pPr>
    </w:p>
    <w:p w14:paraId="302DA17F" w14:textId="77777777" w:rsidR="00975699" w:rsidRPr="00050E8A" w:rsidRDefault="00975699" w:rsidP="00FB5E00">
      <w:pPr>
        <w:spacing w:line="360" w:lineRule="auto"/>
        <w:rPr>
          <w:rFonts w:ascii="Arial" w:hAnsi="Arial" w:cs="Arial"/>
          <w:sz w:val="20"/>
          <w:szCs w:val="20"/>
          <w:lang w:val="fr-FR"/>
        </w:rPr>
      </w:pPr>
    </w:p>
    <w:p w14:paraId="61994606" w14:textId="77777777" w:rsidR="00975699" w:rsidRPr="00050E8A" w:rsidRDefault="00975699" w:rsidP="00FB5E00">
      <w:pPr>
        <w:spacing w:line="360" w:lineRule="auto"/>
        <w:rPr>
          <w:rFonts w:ascii="Arial" w:hAnsi="Arial" w:cs="Arial"/>
          <w:sz w:val="20"/>
          <w:szCs w:val="20"/>
          <w:lang w:val="fr-FR"/>
        </w:rPr>
      </w:pPr>
    </w:p>
    <w:p w14:paraId="5020398F" w14:textId="77777777" w:rsidR="0017228E" w:rsidRPr="00050E8A" w:rsidRDefault="0017228E" w:rsidP="00FB5E00">
      <w:pPr>
        <w:spacing w:line="360" w:lineRule="auto"/>
        <w:rPr>
          <w:rFonts w:ascii="Arial" w:hAnsi="Arial" w:cs="Arial"/>
          <w:sz w:val="20"/>
          <w:szCs w:val="20"/>
          <w:lang w:val="fr-FR"/>
        </w:rPr>
      </w:pPr>
    </w:p>
    <w:p w14:paraId="7F4CF392" w14:textId="77777777" w:rsidR="0017228E" w:rsidRPr="00050E8A" w:rsidRDefault="0017228E" w:rsidP="00FB5E00">
      <w:pPr>
        <w:spacing w:line="360" w:lineRule="auto"/>
        <w:rPr>
          <w:rFonts w:ascii="Arial" w:hAnsi="Arial" w:cs="Arial"/>
          <w:sz w:val="20"/>
          <w:szCs w:val="20"/>
          <w:lang w:val="fr-FR"/>
        </w:rPr>
      </w:pPr>
    </w:p>
    <w:p w14:paraId="462912F6" w14:textId="77777777" w:rsidR="00F51CCA" w:rsidRPr="00050E8A" w:rsidRDefault="00F51CCA" w:rsidP="00FB5E00">
      <w:pPr>
        <w:spacing w:line="360" w:lineRule="auto"/>
        <w:rPr>
          <w:rFonts w:ascii="Arial" w:hAnsi="Arial" w:cs="Arial"/>
          <w:sz w:val="20"/>
          <w:szCs w:val="20"/>
          <w:lang w:val="fr-FR"/>
        </w:rPr>
      </w:pPr>
    </w:p>
    <w:p w14:paraId="30C94900" w14:textId="77777777" w:rsidR="00295166" w:rsidRPr="00050E8A" w:rsidRDefault="00295166" w:rsidP="00FB5E00">
      <w:pPr>
        <w:tabs>
          <w:tab w:val="left" w:pos="1530"/>
        </w:tabs>
        <w:spacing w:line="360" w:lineRule="auto"/>
        <w:rPr>
          <w:rFonts w:ascii="Arial" w:hAnsi="Arial" w:cs="Arial"/>
          <w:sz w:val="20"/>
          <w:szCs w:val="20"/>
          <w:highlight w:val="lightGray"/>
          <w:lang w:val="fr-FR"/>
        </w:rPr>
      </w:pPr>
    </w:p>
    <w:p w14:paraId="3502527A" w14:textId="77777777" w:rsidR="003B1186" w:rsidRPr="00050E8A" w:rsidRDefault="003B1186" w:rsidP="003B1186">
      <w:pPr>
        <w:pStyle w:val="ListParagraph"/>
        <w:tabs>
          <w:tab w:val="left" w:pos="1530"/>
        </w:tabs>
        <w:spacing w:line="360" w:lineRule="auto"/>
        <w:ind w:left="1485"/>
        <w:rPr>
          <w:rFonts w:ascii="Arial" w:hAnsi="Arial" w:cs="Arial"/>
          <w:b/>
          <w:sz w:val="20"/>
          <w:szCs w:val="20"/>
          <w:lang w:val="fr-FR"/>
        </w:rPr>
      </w:pPr>
    </w:p>
    <w:p w14:paraId="58565C57" w14:textId="77777777" w:rsidR="00295166" w:rsidRPr="00050E8A" w:rsidRDefault="00C93D06" w:rsidP="00FB5E00">
      <w:pPr>
        <w:pStyle w:val="ListParagraph"/>
        <w:numPr>
          <w:ilvl w:val="0"/>
          <w:numId w:val="19"/>
        </w:numPr>
        <w:tabs>
          <w:tab w:val="left" w:pos="1530"/>
        </w:tabs>
        <w:spacing w:line="360" w:lineRule="auto"/>
        <w:rPr>
          <w:rFonts w:ascii="Arial" w:hAnsi="Arial" w:cs="Arial"/>
          <w:b/>
          <w:sz w:val="20"/>
          <w:szCs w:val="20"/>
        </w:rPr>
      </w:pPr>
      <w:r w:rsidRPr="00050E8A">
        <w:rPr>
          <w:rFonts w:ascii="Arial" w:hAnsi="Arial" w:cs="Arial"/>
          <w:b/>
          <w:sz w:val="20"/>
          <w:szCs w:val="20"/>
        </w:rPr>
        <w:t>Desizyon</w:t>
      </w:r>
    </w:p>
    <w:p w14:paraId="04216D58" w14:textId="43DB93BC" w:rsidR="00295166" w:rsidRPr="00050E8A" w:rsidRDefault="00C70C88" w:rsidP="00ED72DD">
      <w:pPr>
        <w:tabs>
          <w:tab w:val="left" w:pos="1530"/>
        </w:tabs>
        <w:spacing w:line="360" w:lineRule="auto"/>
        <w:ind w:left="1125"/>
        <w:jc w:val="both"/>
        <w:rPr>
          <w:rFonts w:ascii="Arial" w:hAnsi="Arial" w:cs="Arial"/>
          <w:sz w:val="20"/>
          <w:szCs w:val="20"/>
        </w:rPr>
      </w:pPr>
      <w:r w:rsidRPr="00050E8A">
        <w:rPr>
          <w:rFonts w:ascii="Arial" w:hAnsi="Arial" w:cs="Arial"/>
          <w:sz w:val="20"/>
          <w:szCs w:val="20"/>
        </w:rPr>
        <w:lastRenderedPageBreak/>
        <w:t xml:space="preserve">Aprè chak bilten alèt ke komite pwoteksyon sivil desantralize yo fin resevwa, yo </w:t>
      </w:r>
      <w:r w:rsidR="009B1D0F" w:rsidRPr="00050E8A">
        <w:rPr>
          <w:rFonts w:ascii="Arial" w:hAnsi="Arial" w:cs="Arial"/>
          <w:sz w:val="20"/>
          <w:szCs w:val="20"/>
        </w:rPr>
        <w:t>gen pou</w:t>
      </w:r>
      <w:r w:rsidRPr="00050E8A">
        <w:rPr>
          <w:rFonts w:ascii="Arial" w:hAnsi="Arial" w:cs="Arial"/>
          <w:sz w:val="20"/>
          <w:szCs w:val="20"/>
        </w:rPr>
        <w:t xml:space="preserve"> </w:t>
      </w:r>
      <w:r w:rsidR="00244D44" w:rsidRPr="00050E8A">
        <w:rPr>
          <w:rFonts w:ascii="Arial" w:hAnsi="Arial" w:cs="Arial"/>
          <w:sz w:val="20"/>
          <w:szCs w:val="20"/>
        </w:rPr>
        <w:t xml:space="preserve">obligasyon </w:t>
      </w:r>
      <w:r w:rsidR="00282AAF" w:rsidRPr="00050E8A">
        <w:rPr>
          <w:rFonts w:ascii="Arial" w:hAnsi="Arial" w:cs="Arial"/>
          <w:sz w:val="20"/>
          <w:szCs w:val="20"/>
        </w:rPr>
        <w:t>mobilize tout resous ki la pousa pou rive sansibilize popilasyon an sou bon konp</w:t>
      </w:r>
      <w:r w:rsidR="004619E8" w:rsidRPr="00050E8A">
        <w:rPr>
          <w:rFonts w:ascii="Arial" w:hAnsi="Arial" w:cs="Arial"/>
          <w:sz w:val="20"/>
          <w:szCs w:val="20"/>
        </w:rPr>
        <w:t>ò</w:t>
      </w:r>
      <w:r w:rsidR="00282AAF" w:rsidRPr="00050E8A">
        <w:rPr>
          <w:rFonts w:ascii="Arial" w:hAnsi="Arial" w:cs="Arial"/>
          <w:sz w:val="20"/>
          <w:szCs w:val="20"/>
        </w:rPr>
        <w:t>tman</w:t>
      </w:r>
      <w:r w:rsidR="008A6809" w:rsidRPr="00050E8A">
        <w:rPr>
          <w:rFonts w:ascii="Arial" w:hAnsi="Arial" w:cs="Arial"/>
          <w:sz w:val="20"/>
          <w:szCs w:val="20"/>
        </w:rPr>
        <w:t xml:space="preserve"> </w:t>
      </w:r>
      <w:r w:rsidR="007667C1" w:rsidRPr="00050E8A">
        <w:rPr>
          <w:rFonts w:ascii="Arial" w:hAnsi="Arial" w:cs="Arial"/>
          <w:sz w:val="20"/>
          <w:szCs w:val="20"/>
        </w:rPr>
        <w:t>yo dwe</w:t>
      </w:r>
      <w:r w:rsidR="008A6809" w:rsidRPr="00050E8A">
        <w:rPr>
          <w:rFonts w:ascii="Arial" w:hAnsi="Arial" w:cs="Arial"/>
          <w:sz w:val="20"/>
          <w:szCs w:val="20"/>
        </w:rPr>
        <w:t xml:space="preserve"> </w:t>
      </w:r>
      <w:r w:rsidR="00FD63ED" w:rsidRPr="00050E8A">
        <w:rPr>
          <w:rFonts w:ascii="Arial" w:hAnsi="Arial" w:cs="Arial"/>
          <w:sz w:val="20"/>
          <w:szCs w:val="20"/>
        </w:rPr>
        <w:t>genyen pou</w:t>
      </w:r>
      <w:r w:rsidR="008A6809" w:rsidRPr="00050E8A">
        <w:rPr>
          <w:rFonts w:ascii="Arial" w:hAnsi="Arial" w:cs="Arial"/>
          <w:sz w:val="20"/>
          <w:szCs w:val="20"/>
        </w:rPr>
        <w:t xml:space="preserve"> </w:t>
      </w:r>
      <w:r w:rsidR="00B03D52" w:rsidRPr="00050E8A">
        <w:rPr>
          <w:rFonts w:ascii="Arial" w:hAnsi="Arial" w:cs="Arial"/>
          <w:sz w:val="20"/>
          <w:szCs w:val="20"/>
        </w:rPr>
        <w:t>yo k</w:t>
      </w:r>
      <w:r w:rsidR="008A6809" w:rsidRPr="00050E8A">
        <w:rPr>
          <w:rFonts w:ascii="Arial" w:hAnsi="Arial" w:cs="Arial"/>
          <w:sz w:val="20"/>
          <w:szCs w:val="20"/>
        </w:rPr>
        <w:t xml:space="preserve">a pwoteje </w:t>
      </w:r>
      <w:r w:rsidR="00244D44" w:rsidRPr="00050E8A">
        <w:rPr>
          <w:rFonts w:ascii="Arial" w:hAnsi="Arial" w:cs="Arial"/>
          <w:sz w:val="20"/>
          <w:szCs w:val="20"/>
        </w:rPr>
        <w:t>la</w:t>
      </w:r>
      <w:r w:rsidR="008A6809" w:rsidRPr="00050E8A">
        <w:rPr>
          <w:rFonts w:ascii="Arial" w:hAnsi="Arial" w:cs="Arial"/>
          <w:sz w:val="20"/>
          <w:szCs w:val="20"/>
        </w:rPr>
        <w:t>vi yo, byen</w:t>
      </w:r>
      <w:r w:rsidR="00244D44" w:rsidRPr="00050E8A">
        <w:rPr>
          <w:rFonts w:ascii="Arial" w:hAnsi="Arial" w:cs="Arial"/>
          <w:sz w:val="20"/>
          <w:szCs w:val="20"/>
        </w:rPr>
        <w:t xml:space="preserve"> yo</w:t>
      </w:r>
      <w:r w:rsidR="008A6809" w:rsidRPr="00050E8A">
        <w:rPr>
          <w:rFonts w:ascii="Arial" w:hAnsi="Arial" w:cs="Arial"/>
          <w:sz w:val="20"/>
          <w:szCs w:val="20"/>
        </w:rPr>
        <w:t xml:space="preserve"> ak anviwònman </w:t>
      </w:r>
      <w:r w:rsidR="00244D44" w:rsidRPr="00050E8A">
        <w:rPr>
          <w:rFonts w:ascii="Arial" w:hAnsi="Arial" w:cs="Arial"/>
          <w:sz w:val="20"/>
          <w:szCs w:val="20"/>
        </w:rPr>
        <w:t>yo</w:t>
      </w:r>
      <w:r w:rsidR="008A6809" w:rsidRPr="00050E8A">
        <w:rPr>
          <w:rFonts w:ascii="Arial" w:hAnsi="Arial" w:cs="Arial"/>
          <w:sz w:val="20"/>
          <w:szCs w:val="20"/>
        </w:rPr>
        <w:t>.</w:t>
      </w:r>
      <w:r w:rsidR="00B03D52" w:rsidRPr="00050E8A">
        <w:rPr>
          <w:rFonts w:ascii="Arial" w:hAnsi="Arial" w:cs="Arial"/>
          <w:sz w:val="20"/>
          <w:szCs w:val="20"/>
        </w:rPr>
        <w:t xml:space="preserve"> </w:t>
      </w:r>
      <w:r w:rsidR="00CA1D5F" w:rsidRPr="00050E8A">
        <w:rPr>
          <w:rFonts w:ascii="Arial" w:hAnsi="Arial" w:cs="Arial"/>
          <w:sz w:val="20"/>
          <w:szCs w:val="20"/>
        </w:rPr>
        <w:t xml:space="preserve">Sansiblizasyon </w:t>
      </w:r>
      <w:r w:rsidR="00DF27D4" w:rsidRPr="00050E8A">
        <w:rPr>
          <w:rFonts w:ascii="Arial" w:hAnsi="Arial" w:cs="Arial"/>
          <w:sz w:val="20"/>
          <w:szCs w:val="20"/>
        </w:rPr>
        <w:t>sa y</w:t>
      </w:r>
      <w:r w:rsidR="00CA1D5F" w:rsidRPr="00050E8A">
        <w:rPr>
          <w:rFonts w:ascii="Arial" w:hAnsi="Arial" w:cs="Arial"/>
          <w:sz w:val="20"/>
          <w:szCs w:val="20"/>
        </w:rPr>
        <w:t>o kapab fèt sou plizyè fòm</w:t>
      </w:r>
      <w:r w:rsidR="00B03D52" w:rsidRPr="00050E8A">
        <w:rPr>
          <w:rFonts w:ascii="Arial" w:hAnsi="Arial" w:cs="Arial"/>
          <w:sz w:val="20"/>
          <w:szCs w:val="20"/>
        </w:rPr>
        <w:t xml:space="preserve"> oubyen metòd epi objektif final la se rive </w:t>
      </w:r>
      <w:r w:rsidR="00FF45D8" w:rsidRPr="00050E8A">
        <w:rPr>
          <w:rFonts w:ascii="Arial" w:hAnsi="Arial" w:cs="Arial"/>
          <w:sz w:val="20"/>
          <w:szCs w:val="20"/>
        </w:rPr>
        <w:t xml:space="preserve">ede plis </w:t>
      </w:r>
      <w:r w:rsidR="009B1D0F" w:rsidRPr="00050E8A">
        <w:rPr>
          <w:rFonts w:ascii="Arial" w:hAnsi="Arial" w:cs="Arial"/>
          <w:sz w:val="20"/>
          <w:szCs w:val="20"/>
        </w:rPr>
        <w:t>moun pi</w:t>
      </w:r>
      <w:r w:rsidR="00FF45D8" w:rsidRPr="00050E8A">
        <w:rPr>
          <w:rFonts w:ascii="Arial" w:hAnsi="Arial" w:cs="Arial"/>
          <w:sz w:val="20"/>
          <w:szCs w:val="20"/>
        </w:rPr>
        <w:t xml:space="preserve"> byen pwoteje t</w:t>
      </w:r>
      <w:r w:rsidR="00152098" w:rsidRPr="00050E8A">
        <w:rPr>
          <w:rFonts w:ascii="Arial" w:hAnsi="Arial" w:cs="Arial"/>
          <w:sz w:val="20"/>
          <w:szCs w:val="20"/>
        </w:rPr>
        <w:t>èt yo avan danje ya rive sou yo, yon fason pou yo pa vi</w:t>
      </w:r>
      <w:r w:rsidR="004619E8" w:rsidRPr="00050E8A">
        <w:rPr>
          <w:rFonts w:ascii="Arial" w:hAnsi="Arial" w:cs="Arial"/>
          <w:sz w:val="20"/>
          <w:szCs w:val="20"/>
        </w:rPr>
        <w:t>k</w:t>
      </w:r>
      <w:r w:rsidR="00152098" w:rsidRPr="00050E8A">
        <w:rPr>
          <w:rFonts w:ascii="Arial" w:hAnsi="Arial" w:cs="Arial"/>
          <w:sz w:val="20"/>
          <w:szCs w:val="20"/>
        </w:rPr>
        <w:t>tim.</w:t>
      </w:r>
    </w:p>
    <w:tbl>
      <w:tblPr>
        <w:tblStyle w:val="TableGrid"/>
        <w:tblW w:w="8280" w:type="dxa"/>
        <w:tblInd w:w="1075" w:type="dxa"/>
        <w:tblLook w:val="04A0" w:firstRow="1" w:lastRow="0" w:firstColumn="1" w:lastColumn="0" w:noHBand="0" w:noVBand="1"/>
      </w:tblPr>
      <w:tblGrid>
        <w:gridCol w:w="630"/>
        <w:gridCol w:w="7650"/>
      </w:tblGrid>
      <w:tr w:rsidR="003B1193" w:rsidRPr="00050E8A" w14:paraId="67CBD9BA" w14:textId="77777777" w:rsidTr="00295166">
        <w:tc>
          <w:tcPr>
            <w:tcW w:w="630" w:type="dxa"/>
            <w:shd w:val="clear" w:color="auto" w:fill="DBE5F1" w:themeFill="accent1" w:themeFillTint="33"/>
          </w:tcPr>
          <w:p w14:paraId="116C867D" w14:textId="77777777" w:rsidR="003B1193" w:rsidRPr="00050E8A" w:rsidRDefault="003B1193" w:rsidP="00FB5E00">
            <w:pPr>
              <w:tabs>
                <w:tab w:val="left" w:pos="1530"/>
              </w:tabs>
              <w:spacing w:line="360" w:lineRule="auto"/>
              <w:jc w:val="both"/>
              <w:rPr>
                <w:rFonts w:ascii="Arial" w:hAnsi="Arial" w:cs="Arial"/>
                <w:sz w:val="20"/>
                <w:szCs w:val="20"/>
              </w:rPr>
            </w:pPr>
            <w:r w:rsidRPr="00050E8A">
              <w:rPr>
                <w:rFonts w:ascii="Arial" w:hAnsi="Arial" w:cs="Arial"/>
                <w:sz w:val="20"/>
                <w:szCs w:val="20"/>
              </w:rPr>
              <w:t>#</w:t>
            </w:r>
          </w:p>
        </w:tc>
        <w:tc>
          <w:tcPr>
            <w:tcW w:w="7650" w:type="dxa"/>
            <w:shd w:val="clear" w:color="auto" w:fill="DBE5F1" w:themeFill="accent1" w:themeFillTint="33"/>
          </w:tcPr>
          <w:p w14:paraId="0B7021C3" w14:textId="3A67C25B" w:rsidR="003B1193" w:rsidRPr="00050E8A" w:rsidRDefault="003B1193" w:rsidP="00FB5E00">
            <w:pPr>
              <w:tabs>
                <w:tab w:val="left" w:pos="1530"/>
              </w:tabs>
              <w:spacing w:line="360" w:lineRule="auto"/>
              <w:jc w:val="both"/>
              <w:rPr>
                <w:rFonts w:ascii="Arial" w:hAnsi="Arial" w:cs="Arial"/>
                <w:sz w:val="20"/>
                <w:szCs w:val="20"/>
              </w:rPr>
            </w:pPr>
            <w:r w:rsidRPr="00050E8A">
              <w:rPr>
                <w:rFonts w:ascii="Arial" w:hAnsi="Arial" w:cs="Arial"/>
                <w:sz w:val="20"/>
                <w:szCs w:val="20"/>
              </w:rPr>
              <w:t>Metòd sansiblizasyon</w:t>
            </w:r>
          </w:p>
        </w:tc>
      </w:tr>
      <w:tr w:rsidR="003B1193" w:rsidRPr="00050E8A" w14:paraId="1731E802" w14:textId="77777777" w:rsidTr="00295166">
        <w:tc>
          <w:tcPr>
            <w:tcW w:w="630" w:type="dxa"/>
          </w:tcPr>
          <w:p w14:paraId="126CB500" w14:textId="77777777" w:rsidR="003B1193" w:rsidRPr="00050E8A" w:rsidRDefault="003B1193" w:rsidP="00FB5E00">
            <w:pPr>
              <w:tabs>
                <w:tab w:val="left" w:pos="1530"/>
              </w:tabs>
              <w:spacing w:line="360" w:lineRule="auto"/>
              <w:jc w:val="both"/>
              <w:rPr>
                <w:rFonts w:ascii="Arial" w:hAnsi="Arial" w:cs="Arial"/>
                <w:sz w:val="20"/>
                <w:szCs w:val="20"/>
              </w:rPr>
            </w:pPr>
            <w:r w:rsidRPr="00050E8A">
              <w:rPr>
                <w:rFonts w:ascii="Arial" w:hAnsi="Arial" w:cs="Arial"/>
                <w:sz w:val="20"/>
                <w:szCs w:val="20"/>
              </w:rPr>
              <w:t>1</w:t>
            </w:r>
          </w:p>
        </w:tc>
        <w:tc>
          <w:tcPr>
            <w:tcW w:w="7650" w:type="dxa"/>
          </w:tcPr>
          <w:p w14:paraId="6F688136" w14:textId="3997FAF2" w:rsidR="003B1193" w:rsidRPr="00050E8A" w:rsidRDefault="003B1193" w:rsidP="00310A3A">
            <w:pPr>
              <w:tabs>
                <w:tab w:val="left" w:pos="1530"/>
              </w:tabs>
              <w:spacing w:line="360" w:lineRule="auto"/>
              <w:jc w:val="both"/>
              <w:rPr>
                <w:rFonts w:ascii="Arial" w:hAnsi="Arial" w:cs="Arial"/>
                <w:sz w:val="20"/>
                <w:szCs w:val="20"/>
              </w:rPr>
            </w:pPr>
            <w:r w:rsidRPr="00050E8A">
              <w:rPr>
                <w:rFonts w:ascii="Arial" w:hAnsi="Arial" w:cs="Arial"/>
                <w:sz w:val="20"/>
                <w:szCs w:val="20"/>
              </w:rPr>
              <w:t xml:space="preserve"> Kriy</w:t>
            </w:r>
            <w:r w:rsidR="00310A3A" w:rsidRPr="00050E8A">
              <w:rPr>
                <w:rFonts w:ascii="Arial" w:hAnsi="Arial" w:cs="Arial"/>
                <w:sz w:val="20"/>
                <w:szCs w:val="20"/>
              </w:rPr>
              <w:t>e</w:t>
            </w:r>
          </w:p>
        </w:tc>
      </w:tr>
      <w:tr w:rsidR="003B1193" w:rsidRPr="00050E8A" w14:paraId="3E87812E" w14:textId="77777777" w:rsidTr="00295166">
        <w:tc>
          <w:tcPr>
            <w:tcW w:w="630" w:type="dxa"/>
          </w:tcPr>
          <w:p w14:paraId="709E6413" w14:textId="77777777" w:rsidR="003B1193" w:rsidRPr="00050E8A" w:rsidRDefault="003B1193" w:rsidP="00FB5E00">
            <w:pPr>
              <w:tabs>
                <w:tab w:val="left" w:pos="1530"/>
              </w:tabs>
              <w:spacing w:line="360" w:lineRule="auto"/>
              <w:jc w:val="both"/>
              <w:rPr>
                <w:rFonts w:ascii="Arial" w:hAnsi="Arial" w:cs="Arial"/>
                <w:sz w:val="20"/>
                <w:szCs w:val="20"/>
              </w:rPr>
            </w:pPr>
            <w:r w:rsidRPr="00050E8A">
              <w:rPr>
                <w:rFonts w:ascii="Arial" w:hAnsi="Arial" w:cs="Arial"/>
                <w:sz w:val="20"/>
                <w:szCs w:val="20"/>
              </w:rPr>
              <w:t>2</w:t>
            </w:r>
          </w:p>
        </w:tc>
        <w:tc>
          <w:tcPr>
            <w:tcW w:w="7650" w:type="dxa"/>
          </w:tcPr>
          <w:p w14:paraId="07721475" w14:textId="77777777" w:rsidR="003B1193" w:rsidRPr="00050E8A" w:rsidRDefault="003B1193" w:rsidP="00FB5E00">
            <w:pPr>
              <w:tabs>
                <w:tab w:val="left" w:pos="1530"/>
              </w:tabs>
              <w:spacing w:line="360" w:lineRule="auto"/>
              <w:jc w:val="both"/>
              <w:rPr>
                <w:rFonts w:ascii="Arial" w:hAnsi="Arial" w:cs="Arial"/>
                <w:sz w:val="20"/>
                <w:szCs w:val="20"/>
              </w:rPr>
            </w:pPr>
            <w:r w:rsidRPr="00050E8A">
              <w:rPr>
                <w:rFonts w:ascii="Arial" w:hAnsi="Arial" w:cs="Arial"/>
                <w:sz w:val="20"/>
                <w:szCs w:val="20"/>
              </w:rPr>
              <w:t>Pòt a pòt</w:t>
            </w:r>
          </w:p>
        </w:tc>
      </w:tr>
      <w:tr w:rsidR="003B1193" w:rsidRPr="00050E8A" w14:paraId="5F74D6D2" w14:textId="77777777" w:rsidTr="00295166">
        <w:tc>
          <w:tcPr>
            <w:tcW w:w="630" w:type="dxa"/>
          </w:tcPr>
          <w:p w14:paraId="6F738FC9" w14:textId="77777777" w:rsidR="003B1193" w:rsidRPr="00050E8A" w:rsidRDefault="003B1193" w:rsidP="00FB5E00">
            <w:pPr>
              <w:tabs>
                <w:tab w:val="left" w:pos="1530"/>
              </w:tabs>
              <w:spacing w:line="360" w:lineRule="auto"/>
              <w:jc w:val="both"/>
              <w:rPr>
                <w:rFonts w:ascii="Arial" w:hAnsi="Arial" w:cs="Arial"/>
                <w:sz w:val="20"/>
                <w:szCs w:val="20"/>
              </w:rPr>
            </w:pPr>
            <w:r w:rsidRPr="00050E8A">
              <w:rPr>
                <w:rFonts w:ascii="Arial" w:hAnsi="Arial" w:cs="Arial"/>
                <w:sz w:val="20"/>
                <w:szCs w:val="20"/>
              </w:rPr>
              <w:t>3</w:t>
            </w:r>
          </w:p>
        </w:tc>
        <w:tc>
          <w:tcPr>
            <w:tcW w:w="7650" w:type="dxa"/>
          </w:tcPr>
          <w:p w14:paraId="3F5FF633" w14:textId="1682E03F" w:rsidR="003B1193" w:rsidRPr="00050E8A" w:rsidRDefault="003B1193" w:rsidP="00FB5E00">
            <w:pPr>
              <w:tabs>
                <w:tab w:val="left" w:pos="1530"/>
              </w:tabs>
              <w:spacing w:line="360" w:lineRule="auto"/>
              <w:jc w:val="both"/>
              <w:rPr>
                <w:rFonts w:ascii="Arial" w:hAnsi="Arial" w:cs="Arial"/>
                <w:sz w:val="20"/>
                <w:szCs w:val="20"/>
              </w:rPr>
            </w:pPr>
            <w:r w:rsidRPr="00050E8A">
              <w:rPr>
                <w:rFonts w:ascii="Arial" w:hAnsi="Arial" w:cs="Arial"/>
                <w:sz w:val="20"/>
                <w:szCs w:val="20"/>
              </w:rPr>
              <w:t xml:space="preserve">Emisyon nan </w:t>
            </w:r>
            <w:r w:rsidR="00244D44" w:rsidRPr="00050E8A">
              <w:rPr>
                <w:rFonts w:ascii="Arial" w:hAnsi="Arial" w:cs="Arial"/>
                <w:sz w:val="20"/>
                <w:szCs w:val="20"/>
              </w:rPr>
              <w:t>radio</w:t>
            </w:r>
          </w:p>
        </w:tc>
      </w:tr>
      <w:tr w:rsidR="003B1193" w:rsidRPr="00050E8A" w14:paraId="1509CA6F" w14:textId="77777777" w:rsidTr="00295166">
        <w:tc>
          <w:tcPr>
            <w:tcW w:w="630" w:type="dxa"/>
          </w:tcPr>
          <w:p w14:paraId="20621D65" w14:textId="77777777" w:rsidR="003B1193" w:rsidRPr="00050E8A" w:rsidRDefault="003B1193" w:rsidP="00FB5E00">
            <w:pPr>
              <w:tabs>
                <w:tab w:val="left" w:pos="1530"/>
              </w:tabs>
              <w:spacing w:line="360" w:lineRule="auto"/>
              <w:jc w:val="both"/>
              <w:rPr>
                <w:rFonts w:ascii="Arial" w:hAnsi="Arial" w:cs="Arial"/>
                <w:sz w:val="20"/>
                <w:szCs w:val="20"/>
              </w:rPr>
            </w:pPr>
            <w:r w:rsidRPr="00050E8A">
              <w:rPr>
                <w:rFonts w:ascii="Arial" w:hAnsi="Arial" w:cs="Arial"/>
                <w:sz w:val="20"/>
                <w:szCs w:val="20"/>
              </w:rPr>
              <w:t>4</w:t>
            </w:r>
          </w:p>
        </w:tc>
        <w:tc>
          <w:tcPr>
            <w:tcW w:w="7650" w:type="dxa"/>
          </w:tcPr>
          <w:p w14:paraId="6F0E5CC4" w14:textId="77777777" w:rsidR="003B1193" w:rsidRPr="00050E8A" w:rsidRDefault="003B1193" w:rsidP="00FB5E00">
            <w:pPr>
              <w:tabs>
                <w:tab w:val="left" w:pos="1530"/>
              </w:tabs>
              <w:spacing w:line="360" w:lineRule="auto"/>
              <w:jc w:val="both"/>
              <w:rPr>
                <w:rFonts w:ascii="Arial" w:hAnsi="Arial" w:cs="Arial"/>
                <w:sz w:val="20"/>
                <w:szCs w:val="20"/>
              </w:rPr>
            </w:pPr>
            <w:r w:rsidRPr="00050E8A">
              <w:rPr>
                <w:rFonts w:ascii="Arial" w:hAnsi="Arial" w:cs="Arial"/>
                <w:sz w:val="20"/>
                <w:szCs w:val="20"/>
              </w:rPr>
              <w:t>Fokis gwoup</w:t>
            </w:r>
          </w:p>
        </w:tc>
      </w:tr>
      <w:tr w:rsidR="003B1193" w:rsidRPr="00050E8A" w14:paraId="1EAC35C7" w14:textId="77777777" w:rsidTr="00295166">
        <w:tc>
          <w:tcPr>
            <w:tcW w:w="630" w:type="dxa"/>
          </w:tcPr>
          <w:p w14:paraId="33A7C849" w14:textId="77777777" w:rsidR="003B1193" w:rsidRPr="00050E8A" w:rsidRDefault="003B1193" w:rsidP="00FB5E00">
            <w:pPr>
              <w:tabs>
                <w:tab w:val="left" w:pos="1530"/>
              </w:tabs>
              <w:spacing w:line="360" w:lineRule="auto"/>
              <w:jc w:val="both"/>
              <w:rPr>
                <w:rFonts w:ascii="Arial" w:hAnsi="Arial" w:cs="Arial"/>
                <w:sz w:val="20"/>
                <w:szCs w:val="20"/>
              </w:rPr>
            </w:pPr>
            <w:r w:rsidRPr="00050E8A">
              <w:rPr>
                <w:rFonts w:ascii="Arial" w:hAnsi="Arial" w:cs="Arial"/>
                <w:sz w:val="20"/>
                <w:szCs w:val="20"/>
              </w:rPr>
              <w:t>5</w:t>
            </w:r>
          </w:p>
        </w:tc>
        <w:tc>
          <w:tcPr>
            <w:tcW w:w="7650" w:type="dxa"/>
          </w:tcPr>
          <w:p w14:paraId="46BB68B1" w14:textId="77777777" w:rsidR="003B1193" w:rsidRPr="00050E8A" w:rsidRDefault="003B1193" w:rsidP="00FB5E00">
            <w:pPr>
              <w:tabs>
                <w:tab w:val="left" w:pos="1530"/>
              </w:tabs>
              <w:spacing w:line="360" w:lineRule="auto"/>
              <w:jc w:val="both"/>
              <w:rPr>
                <w:rFonts w:ascii="Arial" w:hAnsi="Arial" w:cs="Arial"/>
                <w:sz w:val="20"/>
                <w:szCs w:val="20"/>
              </w:rPr>
            </w:pPr>
            <w:r w:rsidRPr="00050E8A">
              <w:rPr>
                <w:rFonts w:ascii="Arial" w:hAnsi="Arial" w:cs="Arial"/>
                <w:sz w:val="20"/>
                <w:szCs w:val="20"/>
              </w:rPr>
              <w:t>SAP avèk kòd</w:t>
            </w:r>
          </w:p>
        </w:tc>
      </w:tr>
    </w:tbl>
    <w:p w14:paraId="4F97E736" w14:textId="77777777" w:rsidR="007D62B2" w:rsidRPr="00050E8A" w:rsidRDefault="00176F5B" w:rsidP="00FB5E00">
      <w:pPr>
        <w:tabs>
          <w:tab w:val="left" w:pos="1530"/>
        </w:tabs>
        <w:spacing w:line="360" w:lineRule="auto"/>
        <w:jc w:val="both"/>
        <w:rPr>
          <w:rFonts w:ascii="Arial" w:hAnsi="Arial" w:cs="Arial"/>
          <w:color w:val="FF0000"/>
          <w:sz w:val="20"/>
          <w:szCs w:val="20"/>
          <w:lang w:val="fr-FR"/>
        </w:rPr>
      </w:pPr>
      <w:r w:rsidRPr="00050E8A">
        <w:rPr>
          <w:rFonts w:ascii="Arial" w:hAnsi="Arial" w:cs="Arial"/>
          <w:color w:val="FF0000"/>
          <w:sz w:val="20"/>
          <w:szCs w:val="20"/>
          <w:lang w:val="fr-FR"/>
        </w:rPr>
        <w:t xml:space="preserve">                         </w:t>
      </w:r>
    </w:p>
    <w:p w14:paraId="118DED3E" w14:textId="77777777" w:rsidR="00E318B1" w:rsidRPr="00050E8A" w:rsidRDefault="00E318B1" w:rsidP="00D62BC3">
      <w:pPr>
        <w:pStyle w:val="TOC3"/>
        <w:rPr>
          <w:sz w:val="20"/>
          <w:szCs w:val="20"/>
        </w:rPr>
      </w:pPr>
      <w:r w:rsidRPr="00050E8A">
        <w:rPr>
          <w:sz w:val="20"/>
          <w:szCs w:val="20"/>
          <w:highlight w:val="lightGray"/>
        </w:rPr>
        <w:t>2.3. Leson 3 Nomanklati SAP</w:t>
      </w:r>
    </w:p>
    <w:p w14:paraId="0CD32936" w14:textId="04018397" w:rsidR="00F253B2" w:rsidRPr="00050E8A" w:rsidRDefault="004665D3" w:rsidP="001E6C53">
      <w:pPr>
        <w:pStyle w:val="TOC3"/>
        <w:rPr>
          <w:sz w:val="20"/>
          <w:szCs w:val="20"/>
        </w:rPr>
      </w:pPr>
      <w:r w:rsidRPr="00050E8A">
        <w:rPr>
          <w:sz w:val="20"/>
          <w:szCs w:val="20"/>
        </w:rPr>
        <w:t xml:space="preserve">Konsèp yo se tout tèm ki enpòtan ki </w:t>
      </w:r>
      <w:r w:rsidR="009B1D0F" w:rsidRPr="00050E8A">
        <w:rPr>
          <w:sz w:val="20"/>
          <w:szCs w:val="20"/>
        </w:rPr>
        <w:t>pèmèt patisipan</w:t>
      </w:r>
      <w:r w:rsidRPr="00050E8A">
        <w:rPr>
          <w:sz w:val="20"/>
          <w:szCs w:val="20"/>
        </w:rPr>
        <w:t xml:space="preserve"> yo </w:t>
      </w:r>
      <w:r w:rsidR="007667C1" w:rsidRPr="00050E8A">
        <w:rPr>
          <w:sz w:val="20"/>
          <w:szCs w:val="20"/>
        </w:rPr>
        <w:t>genyen bonjan</w:t>
      </w:r>
      <w:r w:rsidRPr="00050E8A">
        <w:rPr>
          <w:sz w:val="20"/>
          <w:szCs w:val="20"/>
        </w:rPr>
        <w:t xml:space="preserve"> konpreyansyon sou kisa SAP a ye. Konpreyansyon jeneral sa </w:t>
      </w:r>
      <w:r w:rsidR="00310A3A" w:rsidRPr="00050E8A">
        <w:rPr>
          <w:sz w:val="20"/>
          <w:szCs w:val="20"/>
        </w:rPr>
        <w:t xml:space="preserve">a </w:t>
      </w:r>
      <w:r w:rsidRPr="00050E8A">
        <w:rPr>
          <w:sz w:val="20"/>
          <w:szCs w:val="20"/>
        </w:rPr>
        <w:t xml:space="preserve">kapab ede yo devlope kapasite pou monte pwòp sistèm alèt </w:t>
      </w:r>
      <w:r w:rsidR="00310A3A" w:rsidRPr="00050E8A">
        <w:rPr>
          <w:sz w:val="20"/>
          <w:szCs w:val="20"/>
        </w:rPr>
        <w:t xml:space="preserve">pa </w:t>
      </w:r>
      <w:r w:rsidRPr="00050E8A">
        <w:rPr>
          <w:sz w:val="20"/>
          <w:szCs w:val="20"/>
        </w:rPr>
        <w:t xml:space="preserve">yo nan kominote ya pou </w:t>
      </w:r>
      <w:r w:rsidR="00644F74" w:rsidRPr="00050E8A">
        <w:rPr>
          <w:sz w:val="20"/>
          <w:szCs w:val="20"/>
        </w:rPr>
        <w:t>remonte tout enfòmasyon sou danje ki menase yo</w:t>
      </w:r>
      <w:r w:rsidR="00B36B33" w:rsidRPr="00050E8A">
        <w:rPr>
          <w:sz w:val="20"/>
          <w:szCs w:val="20"/>
        </w:rPr>
        <w:t xml:space="preserve"> nan yon </w:t>
      </w:r>
      <w:r w:rsidR="00310A3A" w:rsidRPr="00050E8A">
        <w:rPr>
          <w:sz w:val="20"/>
          <w:szCs w:val="20"/>
        </w:rPr>
        <w:t xml:space="preserve">ti </w:t>
      </w:r>
      <w:r w:rsidR="00B36B33" w:rsidRPr="00050E8A">
        <w:rPr>
          <w:sz w:val="20"/>
          <w:szCs w:val="20"/>
        </w:rPr>
        <w:t xml:space="preserve">tan </w:t>
      </w:r>
      <w:r w:rsidR="00310A3A" w:rsidRPr="00050E8A">
        <w:rPr>
          <w:sz w:val="20"/>
          <w:szCs w:val="20"/>
        </w:rPr>
        <w:t>toukout</w:t>
      </w:r>
      <w:r w:rsidR="00B36B33" w:rsidRPr="00050E8A">
        <w:rPr>
          <w:sz w:val="20"/>
          <w:szCs w:val="20"/>
        </w:rPr>
        <w:t xml:space="preserve"> </w:t>
      </w:r>
      <w:r w:rsidR="00295315" w:rsidRPr="00050E8A">
        <w:rPr>
          <w:sz w:val="20"/>
          <w:szCs w:val="20"/>
        </w:rPr>
        <w:t>daprè</w:t>
      </w:r>
      <w:r w:rsidR="00B36B33" w:rsidRPr="00050E8A">
        <w:rPr>
          <w:sz w:val="20"/>
          <w:szCs w:val="20"/>
        </w:rPr>
        <w:t xml:space="preserve"> sistèm siveyans yo mete </w:t>
      </w:r>
      <w:r w:rsidR="00295315" w:rsidRPr="00050E8A">
        <w:rPr>
          <w:sz w:val="20"/>
          <w:szCs w:val="20"/>
        </w:rPr>
        <w:t xml:space="preserve">kanpe </w:t>
      </w:r>
      <w:r w:rsidR="00B36B33" w:rsidRPr="00050E8A">
        <w:rPr>
          <w:sz w:val="20"/>
          <w:szCs w:val="20"/>
        </w:rPr>
        <w:t>pou sa.</w:t>
      </w:r>
    </w:p>
    <w:p w14:paraId="1BE0AD40" w14:textId="77777777" w:rsidR="00E318B1" w:rsidRPr="00050E8A" w:rsidRDefault="004665D3" w:rsidP="00FB5E00">
      <w:pPr>
        <w:pStyle w:val="ListParagraph"/>
        <w:numPr>
          <w:ilvl w:val="0"/>
          <w:numId w:val="20"/>
        </w:numPr>
        <w:spacing w:line="360" w:lineRule="auto"/>
        <w:jc w:val="both"/>
        <w:rPr>
          <w:rFonts w:ascii="Arial" w:hAnsi="Arial" w:cs="Arial"/>
          <w:b/>
          <w:sz w:val="20"/>
          <w:szCs w:val="20"/>
          <w:lang w:val="fr-FR" w:eastAsia="ja-JP"/>
        </w:rPr>
      </w:pPr>
      <w:r w:rsidRPr="00050E8A">
        <w:rPr>
          <w:rFonts w:ascii="Arial" w:hAnsi="Arial" w:cs="Arial"/>
          <w:b/>
          <w:sz w:val="20"/>
          <w:szCs w:val="20"/>
          <w:lang w:val="fr-FR" w:eastAsia="ja-JP"/>
        </w:rPr>
        <w:t>Objektif</w:t>
      </w:r>
    </w:p>
    <w:p w14:paraId="15631F4F" w14:textId="04F4EF22" w:rsidR="003B1186" w:rsidRPr="00050E8A" w:rsidRDefault="009B1D0F" w:rsidP="00F253B2">
      <w:pPr>
        <w:spacing w:line="360" w:lineRule="auto"/>
        <w:ind w:left="1035"/>
        <w:jc w:val="both"/>
        <w:rPr>
          <w:rFonts w:ascii="Arial" w:hAnsi="Arial" w:cs="Arial"/>
          <w:sz w:val="20"/>
          <w:szCs w:val="20"/>
          <w:lang w:val="fr-FR" w:eastAsia="ja-JP"/>
        </w:rPr>
      </w:pPr>
      <w:r w:rsidRPr="00050E8A">
        <w:rPr>
          <w:rFonts w:ascii="Arial" w:hAnsi="Arial" w:cs="Arial"/>
          <w:sz w:val="20"/>
          <w:szCs w:val="20"/>
          <w:lang w:val="fr-FR" w:eastAsia="ja-JP"/>
        </w:rPr>
        <w:t>Nan prezantasyon</w:t>
      </w:r>
      <w:r w:rsidR="004665D3" w:rsidRPr="00050E8A">
        <w:rPr>
          <w:rFonts w:ascii="Arial" w:hAnsi="Arial" w:cs="Arial"/>
          <w:sz w:val="20"/>
          <w:szCs w:val="20"/>
          <w:lang w:val="fr-FR" w:eastAsia="ja-JP"/>
        </w:rPr>
        <w:t xml:space="preserve"> sa a, Fasilitatè ya ap gen pou eksplike konsèp Sistèm, Alèt, Prekòs epi tou </w:t>
      </w:r>
      <w:r w:rsidR="00295315" w:rsidRPr="00050E8A">
        <w:rPr>
          <w:rFonts w:ascii="Arial" w:hAnsi="Arial" w:cs="Arial"/>
          <w:sz w:val="20"/>
          <w:szCs w:val="20"/>
          <w:lang w:val="fr-FR" w:eastAsia="ja-JP"/>
        </w:rPr>
        <w:t xml:space="preserve">montre </w:t>
      </w:r>
      <w:r w:rsidRPr="00050E8A">
        <w:rPr>
          <w:rFonts w:ascii="Arial" w:hAnsi="Arial" w:cs="Arial"/>
          <w:sz w:val="20"/>
          <w:szCs w:val="20"/>
          <w:lang w:val="fr-FR" w:eastAsia="ja-JP"/>
        </w:rPr>
        <w:t>aklè diferans</w:t>
      </w:r>
      <w:r w:rsidR="004665D3" w:rsidRPr="00050E8A">
        <w:rPr>
          <w:rFonts w:ascii="Arial" w:hAnsi="Arial" w:cs="Arial"/>
          <w:sz w:val="20"/>
          <w:szCs w:val="20"/>
          <w:lang w:val="fr-FR" w:eastAsia="ja-JP"/>
        </w:rPr>
        <w:t xml:space="preserve"> </w:t>
      </w:r>
      <w:r w:rsidR="00295315" w:rsidRPr="00050E8A">
        <w:rPr>
          <w:rFonts w:ascii="Arial" w:hAnsi="Arial" w:cs="Arial"/>
          <w:sz w:val="20"/>
          <w:szCs w:val="20"/>
          <w:lang w:val="fr-FR" w:eastAsia="ja-JP"/>
        </w:rPr>
        <w:t xml:space="preserve">ki genyen </w:t>
      </w:r>
      <w:r w:rsidR="004665D3" w:rsidRPr="00050E8A">
        <w:rPr>
          <w:rFonts w:ascii="Arial" w:hAnsi="Arial" w:cs="Arial"/>
          <w:sz w:val="20"/>
          <w:szCs w:val="20"/>
          <w:lang w:val="fr-FR" w:eastAsia="ja-JP"/>
        </w:rPr>
        <w:t>ant alèt ak alam.</w:t>
      </w:r>
    </w:p>
    <w:p w14:paraId="16B4CFE0" w14:textId="77777777" w:rsidR="00A4764C" w:rsidRPr="00050E8A" w:rsidRDefault="004665D3" w:rsidP="00FB5E00">
      <w:pPr>
        <w:pStyle w:val="ListParagraph"/>
        <w:numPr>
          <w:ilvl w:val="0"/>
          <w:numId w:val="20"/>
        </w:numPr>
        <w:spacing w:line="360" w:lineRule="auto"/>
        <w:jc w:val="both"/>
        <w:rPr>
          <w:rFonts w:ascii="Arial" w:hAnsi="Arial" w:cs="Arial"/>
          <w:b/>
          <w:sz w:val="20"/>
          <w:szCs w:val="20"/>
          <w:lang w:val="fr-FR" w:eastAsia="ja-JP"/>
        </w:rPr>
      </w:pPr>
      <w:r w:rsidRPr="00050E8A">
        <w:rPr>
          <w:rFonts w:ascii="Arial" w:hAnsi="Arial" w:cs="Arial"/>
          <w:b/>
          <w:sz w:val="20"/>
          <w:szCs w:val="20"/>
          <w:lang w:val="fr-FR" w:eastAsia="ja-JP"/>
        </w:rPr>
        <w:t>Sistèm</w:t>
      </w:r>
    </w:p>
    <w:p w14:paraId="3197845D" w14:textId="38C7DFE0" w:rsidR="004665D3" w:rsidRPr="00050E8A" w:rsidRDefault="00893D4C" w:rsidP="00FB5E00">
      <w:pPr>
        <w:spacing w:line="360" w:lineRule="auto"/>
        <w:ind w:left="1035"/>
        <w:jc w:val="both"/>
        <w:rPr>
          <w:rFonts w:ascii="Arial" w:hAnsi="Arial" w:cs="Arial"/>
          <w:b/>
          <w:sz w:val="20"/>
          <w:szCs w:val="20"/>
          <w:lang w:val="fr-FR" w:eastAsia="ja-JP"/>
        </w:rPr>
      </w:pPr>
      <w:r w:rsidRPr="00050E8A">
        <w:rPr>
          <w:rFonts w:ascii="Arial" w:hAnsi="Arial" w:cs="Arial"/>
          <w:sz w:val="20"/>
          <w:szCs w:val="20"/>
          <w:lang w:val="fr-FR" w:eastAsia="ja-JP"/>
        </w:rPr>
        <w:t xml:space="preserve"> </w:t>
      </w:r>
      <w:r w:rsidR="00295315" w:rsidRPr="00050E8A">
        <w:rPr>
          <w:rFonts w:ascii="Arial" w:hAnsi="Arial" w:cs="Arial"/>
          <w:sz w:val="20"/>
          <w:szCs w:val="20"/>
          <w:lang w:val="fr-FR" w:eastAsia="ja-JP"/>
        </w:rPr>
        <w:t>Y</w:t>
      </w:r>
      <w:r w:rsidR="004665D3" w:rsidRPr="00050E8A">
        <w:rPr>
          <w:rFonts w:ascii="Arial" w:hAnsi="Arial" w:cs="Arial"/>
          <w:sz w:val="20"/>
          <w:szCs w:val="20"/>
          <w:lang w:val="fr-FR" w:eastAsia="ja-JP"/>
        </w:rPr>
        <w:t xml:space="preserve">on sistèm se </w:t>
      </w:r>
      <w:r w:rsidR="00295315" w:rsidRPr="00050E8A">
        <w:rPr>
          <w:rFonts w:ascii="Arial" w:hAnsi="Arial" w:cs="Arial"/>
          <w:sz w:val="20"/>
          <w:szCs w:val="20"/>
          <w:lang w:val="fr-FR" w:eastAsia="ja-JP"/>
        </w:rPr>
        <w:t>tout</w:t>
      </w:r>
      <w:r w:rsidR="004665D3" w:rsidRPr="00050E8A">
        <w:rPr>
          <w:rFonts w:ascii="Arial" w:hAnsi="Arial" w:cs="Arial"/>
          <w:sz w:val="20"/>
          <w:szCs w:val="20"/>
          <w:lang w:val="fr-FR" w:eastAsia="ja-JP"/>
        </w:rPr>
        <w:t xml:space="preserve"> eleman </w:t>
      </w:r>
      <w:r w:rsidR="009B1D0F" w:rsidRPr="00050E8A">
        <w:rPr>
          <w:rFonts w:ascii="Arial" w:hAnsi="Arial" w:cs="Arial"/>
          <w:sz w:val="20"/>
          <w:szCs w:val="20"/>
          <w:lang w:val="fr-FR" w:eastAsia="ja-JP"/>
        </w:rPr>
        <w:t>ki nan</w:t>
      </w:r>
      <w:r w:rsidR="004665D3" w:rsidRPr="00050E8A">
        <w:rPr>
          <w:rFonts w:ascii="Arial" w:hAnsi="Arial" w:cs="Arial"/>
          <w:sz w:val="20"/>
          <w:szCs w:val="20"/>
          <w:lang w:val="fr-FR" w:eastAsia="ja-JP"/>
        </w:rPr>
        <w:t xml:space="preserve"> yon menm anviwònman, chak eleman yo gen responsablite pa yo, men yo dwe </w:t>
      </w:r>
      <w:r w:rsidR="007667C1" w:rsidRPr="00050E8A">
        <w:rPr>
          <w:rFonts w:ascii="Arial" w:hAnsi="Arial" w:cs="Arial"/>
          <w:sz w:val="20"/>
          <w:szCs w:val="20"/>
          <w:lang w:val="fr-FR" w:eastAsia="ja-JP"/>
        </w:rPr>
        <w:t>genyen menm</w:t>
      </w:r>
      <w:r w:rsidR="004665D3" w:rsidRPr="00050E8A">
        <w:rPr>
          <w:rFonts w:ascii="Arial" w:hAnsi="Arial" w:cs="Arial"/>
          <w:sz w:val="20"/>
          <w:szCs w:val="20"/>
          <w:lang w:val="fr-FR" w:eastAsia="ja-JP"/>
        </w:rPr>
        <w:t xml:space="preserve"> objektif (</w:t>
      </w:r>
      <w:r w:rsidR="00FD63ED" w:rsidRPr="00050E8A">
        <w:rPr>
          <w:rFonts w:ascii="Arial" w:hAnsi="Arial" w:cs="Arial"/>
          <w:sz w:val="20"/>
          <w:szCs w:val="20"/>
          <w:lang w:val="fr-FR" w:eastAsia="ja-JP"/>
        </w:rPr>
        <w:t>Sous :</w:t>
      </w:r>
      <w:r w:rsidR="004665D3" w:rsidRPr="00050E8A">
        <w:rPr>
          <w:rFonts w:ascii="Arial" w:hAnsi="Arial" w:cs="Arial"/>
          <w:sz w:val="20"/>
          <w:szCs w:val="20"/>
          <w:lang w:val="fr-FR" w:eastAsia="ja-JP"/>
        </w:rPr>
        <w:t xml:space="preserve"> Diksyonè Robert 1998).</w:t>
      </w:r>
    </w:p>
    <w:tbl>
      <w:tblPr>
        <w:tblStyle w:val="TableGrid"/>
        <w:tblW w:w="8280" w:type="dxa"/>
        <w:tblInd w:w="1075" w:type="dxa"/>
        <w:tblLayout w:type="fixed"/>
        <w:tblLook w:val="04A0" w:firstRow="1" w:lastRow="0" w:firstColumn="1" w:lastColumn="0" w:noHBand="0" w:noVBand="1"/>
      </w:tblPr>
      <w:tblGrid>
        <w:gridCol w:w="2520"/>
        <w:gridCol w:w="1733"/>
        <w:gridCol w:w="2047"/>
        <w:gridCol w:w="1980"/>
      </w:tblGrid>
      <w:tr w:rsidR="004665D3" w:rsidRPr="00050E8A" w14:paraId="36D2ACC8" w14:textId="77777777" w:rsidTr="00A4764C">
        <w:tc>
          <w:tcPr>
            <w:tcW w:w="8280" w:type="dxa"/>
            <w:gridSpan w:val="4"/>
            <w:shd w:val="clear" w:color="auto" w:fill="EEECE1" w:themeFill="background2"/>
          </w:tcPr>
          <w:p w14:paraId="1CBDC246" w14:textId="77777777" w:rsidR="004665D3" w:rsidRPr="00050E8A" w:rsidRDefault="004665D3" w:rsidP="00FB5E00">
            <w:pPr>
              <w:spacing w:line="360" w:lineRule="auto"/>
              <w:ind w:left="360"/>
              <w:jc w:val="center"/>
              <w:rPr>
                <w:rFonts w:ascii="Arial" w:hAnsi="Arial" w:cs="Arial"/>
                <w:sz w:val="20"/>
                <w:szCs w:val="20"/>
                <w:lang w:eastAsia="ja-JP"/>
              </w:rPr>
            </w:pPr>
            <w:r w:rsidRPr="00050E8A">
              <w:rPr>
                <w:rFonts w:ascii="Arial" w:hAnsi="Arial" w:cs="Arial"/>
                <w:sz w:val="20"/>
                <w:szCs w:val="20"/>
                <w:lang w:eastAsia="ja-JP"/>
              </w:rPr>
              <w:t>Sistèm</w:t>
            </w:r>
          </w:p>
        </w:tc>
      </w:tr>
      <w:tr w:rsidR="004665D3" w:rsidRPr="00050E8A" w14:paraId="77931672" w14:textId="77777777" w:rsidTr="00A4764C">
        <w:tc>
          <w:tcPr>
            <w:tcW w:w="2520" w:type="dxa"/>
          </w:tcPr>
          <w:p w14:paraId="4B3B34B8" w14:textId="77777777" w:rsidR="004665D3" w:rsidRPr="00050E8A" w:rsidRDefault="004665D3" w:rsidP="00FB5E00">
            <w:pPr>
              <w:spacing w:line="360" w:lineRule="auto"/>
              <w:ind w:left="360"/>
              <w:rPr>
                <w:rFonts w:ascii="Arial" w:hAnsi="Arial" w:cs="Arial"/>
                <w:b/>
                <w:sz w:val="20"/>
                <w:szCs w:val="20"/>
                <w:lang w:eastAsia="ja-JP"/>
              </w:rPr>
            </w:pPr>
            <w:r w:rsidRPr="00050E8A">
              <w:rPr>
                <w:rFonts w:ascii="Arial" w:hAnsi="Arial" w:cs="Arial"/>
                <w:b/>
                <w:sz w:val="20"/>
                <w:szCs w:val="20"/>
                <w:lang w:eastAsia="ja-JP"/>
              </w:rPr>
              <w:t>Karakteristik 1</w:t>
            </w:r>
          </w:p>
        </w:tc>
        <w:tc>
          <w:tcPr>
            <w:tcW w:w="1733" w:type="dxa"/>
          </w:tcPr>
          <w:p w14:paraId="39625C4C" w14:textId="77777777" w:rsidR="004665D3" w:rsidRPr="00050E8A" w:rsidRDefault="004665D3" w:rsidP="00FB5E00">
            <w:pPr>
              <w:spacing w:line="360" w:lineRule="auto"/>
              <w:ind w:left="360"/>
              <w:rPr>
                <w:rFonts w:ascii="Arial" w:hAnsi="Arial" w:cs="Arial"/>
                <w:b/>
                <w:sz w:val="20"/>
                <w:szCs w:val="20"/>
              </w:rPr>
            </w:pPr>
            <w:r w:rsidRPr="00050E8A">
              <w:rPr>
                <w:rFonts w:ascii="Arial" w:hAnsi="Arial" w:cs="Arial"/>
                <w:b/>
                <w:sz w:val="20"/>
                <w:szCs w:val="20"/>
                <w:lang w:eastAsia="ja-JP"/>
              </w:rPr>
              <w:t>Karakteristik 2</w:t>
            </w:r>
          </w:p>
        </w:tc>
        <w:tc>
          <w:tcPr>
            <w:tcW w:w="2047" w:type="dxa"/>
          </w:tcPr>
          <w:p w14:paraId="0D7BA734" w14:textId="77777777" w:rsidR="004665D3" w:rsidRPr="00050E8A" w:rsidRDefault="004665D3" w:rsidP="00FB5E00">
            <w:pPr>
              <w:spacing w:line="360" w:lineRule="auto"/>
              <w:ind w:left="360"/>
              <w:rPr>
                <w:rFonts w:ascii="Arial" w:hAnsi="Arial" w:cs="Arial"/>
                <w:b/>
                <w:sz w:val="20"/>
                <w:szCs w:val="20"/>
              </w:rPr>
            </w:pPr>
            <w:r w:rsidRPr="00050E8A">
              <w:rPr>
                <w:rFonts w:ascii="Arial" w:hAnsi="Arial" w:cs="Arial"/>
                <w:b/>
                <w:sz w:val="20"/>
                <w:szCs w:val="20"/>
                <w:lang w:eastAsia="ja-JP"/>
              </w:rPr>
              <w:t>Karakteristik 3</w:t>
            </w:r>
          </w:p>
        </w:tc>
        <w:tc>
          <w:tcPr>
            <w:tcW w:w="1980" w:type="dxa"/>
          </w:tcPr>
          <w:p w14:paraId="5BCA3654" w14:textId="77777777" w:rsidR="004665D3" w:rsidRPr="00050E8A" w:rsidRDefault="004665D3" w:rsidP="00FB5E00">
            <w:pPr>
              <w:spacing w:line="360" w:lineRule="auto"/>
              <w:ind w:left="360"/>
              <w:rPr>
                <w:rFonts w:ascii="Arial" w:hAnsi="Arial" w:cs="Arial"/>
                <w:b/>
                <w:sz w:val="20"/>
                <w:szCs w:val="20"/>
              </w:rPr>
            </w:pPr>
            <w:r w:rsidRPr="00050E8A">
              <w:rPr>
                <w:rFonts w:ascii="Arial" w:hAnsi="Arial" w:cs="Arial"/>
                <w:b/>
                <w:sz w:val="20"/>
                <w:szCs w:val="20"/>
                <w:lang w:eastAsia="ja-JP"/>
              </w:rPr>
              <w:t>Karakteristik 4</w:t>
            </w:r>
          </w:p>
        </w:tc>
      </w:tr>
      <w:tr w:rsidR="004665D3" w:rsidRPr="00050E8A" w14:paraId="48231E8D" w14:textId="77777777" w:rsidTr="00A4764C">
        <w:tc>
          <w:tcPr>
            <w:tcW w:w="2520" w:type="dxa"/>
          </w:tcPr>
          <w:p w14:paraId="60D0FCC3" w14:textId="77777777" w:rsidR="004665D3" w:rsidRPr="00050E8A" w:rsidRDefault="004665D3" w:rsidP="00FB5E00">
            <w:pPr>
              <w:spacing w:line="360" w:lineRule="auto"/>
              <w:ind w:left="360"/>
              <w:rPr>
                <w:rFonts w:ascii="Arial" w:hAnsi="Arial" w:cs="Arial"/>
                <w:sz w:val="20"/>
                <w:szCs w:val="20"/>
                <w:lang w:val="es-ES" w:eastAsia="ja-JP"/>
              </w:rPr>
            </w:pPr>
            <w:r w:rsidRPr="00050E8A">
              <w:rPr>
                <w:rFonts w:ascii="Arial" w:hAnsi="Arial" w:cs="Arial"/>
                <w:sz w:val="20"/>
                <w:szCs w:val="20"/>
                <w:lang w:val="es-ES" w:eastAsia="ja-JP"/>
              </w:rPr>
              <w:t>Ansanm eleman (Moun, Materyèl ak Estrateji) yo, yonn diferan de lòt.</w:t>
            </w:r>
          </w:p>
        </w:tc>
        <w:tc>
          <w:tcPr>
            <w:tcW w:w="1733" w:type="dxa"/>
          </w:tcPr>
          <w:p w14:paraId="4C7DADAA" w14:textId="77777777" w:rsidR="004665D3" w:rsidRPr="00050E8A" w:rsidRDefault="004665D3" w:rsidP="00FB5E00">
            <w:pPr>
              <w:spacing w:line="360" w:lineRule="auto"/>
              <w:ind w:left="360"/>
              <w:rPr>
                <w:rFonts w:ascii="Arial" w:hAnsi="Arial" w:cs="Arial"/>
                <w:sz w:val="20"/>
                <w:szCs w:val="20"/>
                <w:lang w:eastAsia="ja-JP"/>
              </w:rPr>
            </w:pPr>
            <w:r w:rsidRPr="00050E8A">
              <w:rPr>
                <w:rFonts w:ascii="Arial" w:hAnsi="Arial" w:cs="Arial"/>
                <w:sz w:val="20"/>
                <w:szCs w:val="20"/>
                <w:lang w:eastAsia="ja-JP"/>
              </w:rPr>
              <w:t>Chak eleman gen pwòp travay pal.</w:t>
            </w:r>
          </w:p>
        </w:tc>
        <w:tc>
          <w:tcPr>
            <w:tcW w:w="2047" w:type="dxa"/>
          </w:tcPr>
          <w:p w14:paraId="0C7C3105" w14:textId="77777777" w:rsidR="004665D3" w:rsidRPr="00050E8A" w:rsidRDefault="004665D3" w:rsidP="00FB5E00">
            <w:pPr>
              <w:spacing w:line="360" w:lineRule="auto"/>
              <w:ind w:left="360"/>
              <w:rPr>
                <w:rFonts w:ascii="Arial" w:hAnsi="Arial" w:cs="Arial"/>
                <w:sz w:val="20"/>
                <w:szCs w:val="20"/>
                <w:lang w:val="es-ES" w:eastAsia="ja-JP"/>
              </w:rPr>
            </w:pPr>
            <w:r w:rsidRPr="00050E8A">
              <w:rPr>
                <w:rFonts w:ascii="Arial" w:hAnsi="Arial" w:cs="Arial"/>
                <w:sz w:val="20"/>
                <w:szCs w:val="20"/>
                <w:lang w:val="es-ES" w:eastAsia="ja-JP"/>
              </w:rPr>
              <w:t>Eleman yo retwouve yo andedan yon menm anviwònman travay.</w:t>
            </w:r>
          </w:p>
        </w:tc>
        <w:tc>
          <w:tcPr>
            <w:tcW w:w="1980" w:type="dxa"/>
          </w:tcPr>
          <w:p w14:paraId="137153A0" w14:textId="473E5675" w:rsidR="004665D3" w:rsidRPr="00050E8A" w:rsidRDefault="004665D3" w:rsidP="00FB5E00">
            <w:pPr>
              <w:spacing w:line="360" w:lineRule="auto"/>
              <w:ind w:left="360"/>
              <w:rPr>
                <w:rFonts w:ascii="Arial" w:hAnsi="Arial" w:cs="Arial"/>
                <w:sz w:val="20"/>
                <w:szCs w:val="20"/>
                <w:lang w:val="es-ES" w:eastAsia="ja-JP"/>
              </w:rPr>
            </w:pPr>
            <w:r w:rsidRPr="00050E8A">
              <w:rPr>
                <w:rFonts w:ascii="Arial" w:hAnsi="Arial" w:cs="Arial"/>
                <w:sz w:val="20"/>
                <w:szCs w:val="20"/>
                <w:lang w:val="es-ES" w:eastAsia="ja-JP"/>
              </w:rPr>
              <w:t xml:space="preserve">Chak eleman yo dwe travay pou </w:t>
            </w:r>
            <w:r w:rsidR="009B1D0F" w:rsidRPr="00050E8A">
              <w:rPr>
                <w:rFonts w:ascii="Arial" w:hAnsi="Arial" w:cs="Arial"/>
                <w:sz w:val="20"/>
                <w:szCs w:val="20"/>
                <w:lang w:val="es-ES" w:eastAsia="ja-JP"/>
              </w:rPr>
              <w:t>rive jwe</w:t>
            </w:r>
            <w:r w:rsidRPr="00050E8A">
              <w:rPr>
                <w:rFonts w:ascii="Arial" w:hAnsi="Arial" w:cs="Arial"/>
                <w:sz w:val="20"/>
                <w:szCs w:val="20"/>
                <w:lang w:val="es-ES" w:eastAsia="ja-JP"/>
              </w:rPr>
              <w:t>nn menm objektif.</w:t>
            </w:r>
          </w:p>
          <w:p w14:paraId="7DA1ED8C" w14:textId="77777777" w:rsidR="004665D3" w:rsidRPr="00050E8A" w:rsidRDefault="004665D3" w:rsidP="00FB5E00">
            <w:pPr>
              <w:spacing w:line="360" w:lineRule="auto"/>
              <w:ind w:left="360"/>
              <w:rPr>
                <w:rFonts w:ascii="Arial" w:hAnsi="Arial" w:cs="Arial"/>
                <w:sz w:val="20"/>
                <w:szCs w:val="20"/>
                <w:lang w:val="es-ES" w:eastAsia="ja-JP"/>
              </w:rPr>
            </w:pPr>
          </w:p>
        </w:tc>
      </w:tr>
    </w:tbl>
    <w:p w14:paraId="75A3E5FF" w14:textId="77777777" w:rsidR="00B36B33" w:rsidRPr="00050E8A" w:rsidRDefault="004665D3" w:rsidP="00FB5E00">
      <w:pPr>
        <w:pStyle w:val="ListParagraph"/>
        <w:numPr>
          <w:ilvl w:val="0"/>
          <w:numId w:val="20"/>
        </w:numPr>
        <w:spacing w:line="360" w:lineRule="auto"/>
        <w:jc w:val="both"/>
        <w:rPr>
          <w:rFonts w:ascii="Arial" w:hAnsi="Arial" w:cs="Arial"/>
          <w:b/>
          <w:sz w:val="20"/>
          <w:szCs w:val="20"/>
          <w:lang w:val="fr-FR" w:eastAsia="ja-JP"/>
        </w:rPr>
      </w:pPr>
      <w:r w:rsidRPr="00050E8A">
        <w:rPr>
          <w:rFonts w:ascii="Arial" w:hAnsi="Arial" w:cs="Arial"/>
          <w:b/>
          <w:sz w:val="20"/>
          <w:szCs w:val="20"/>
          <w:lang w:val="fr-FR" w:eastAsia="ja-JP"/>
        </w:rPr>
        <w:lastRenderedPageBreak/>
        <w:t>Alèt</w:t>
      </w:r>
    </w:p>
    <w:p w14:paraId="2BBB6631" w14:textId="46D28A1D" w:rsidR="00B36B33" w:rsidRPr="00050E8A" w:rsidRDefault="004665D3" w:rsidP="00FB5E00">
      <w:pPr>
        <w:spacing w:line="360" w:lineRule="auto"/>
        <w:ind w:left="1035"/>
        <w:jc w:val="both"/>
        <w:rPr>
          <w:rFonts w:ascii="Arial" w:hAnsi="Arial" w:cs="Arial"/>
          <w:b/>
          <w:sz w:val="20"/>
          <w:szCs w:val="20"/>
          <w:lang w:val="fr-FR" w:eastAsia="ja-JP"/>
        </w:rPr>
      </w:pPr>
      <w:r w:rsidRPr="00050E8A">
        <w:rPr>
          <w:rFonts w:ascii="Arial" w:hAnsi="Arial" w:cs="Arial"/>
          <w:sz w:val="20"/>
          <w:szCs w:val="20"/>
          <w:lang w:val="fr-FR" w:eastAsia="ja-JP"/>
        </w:rPr>
        <w:t>Definisyon ki pi senp, ki pi fasil ke tout moun konnen sèke yon alèt se yon avètisman ki fèt pou prevni yon moun ou yon gwoup moun sou yon danje ki gen posiblite pou rive oubyen ki deja sou chemen moun sa (</w:t>
      </w:r>
      <w:r w:rsidR="007667C1" w:rsidRPr="00050E8A">
        <w:rPr>
          <w:rFonts w:ascii="Arial" w:hAnsi="Arial" w:cs="Arial"/>
          <w:sz w:val="20"/>
          <w:szCs w:val="20"/>
          <w:lang w:val="fr-FR" w:eastAsia="ja-JP"/>
        </w:rPr>
        <w:t>Sous :</w:t>
      </w:r>
      <w:r w:rsidRPr="00050E8A">
        <w:rPr>
          <w:rFonts w:ascii="Arial" w:hAnsi="Arial" w:cs="Arial"/>
          <w:sz w:val="20"/>
          <w:szCs w:val="20"/>
          <w:lang w:val="fr-FR" w:eastAsia="ja-JP"/>
        </w:rPr>
        <w:t xml:space="preserve"> Diksyonè Robert 1998).</w:t>
      </w:r>
    </w:p>
    <w:p w14:paraId="4F4C37B2" w14:textId="28E7E288" w:rsidR="00B36B33" w:rsidRPr="00050E8A" w:rsidRDefault="004665D3" w:rsidP="00FB5E00">
      <w:pPr>
        <w:spacing w:line="360" w:lineRule="auto"/>
        <w:ind w:left="1035"/>
        <w:jc w:val="both"/>
        <w:rPr>
          <w:rFonts w:ascii="Arial" w:hAnsi="Arial" w:cs="Arial"/>
          <w:b/>
          <w:sz w:val="20"/>
          <w:szCs w:val="20"/>
          <w:lang w:val="fr-FR" w:eastAsia="ja-JP"/>
        </w:rPr>
      </w:pPr>
      <w:r w:rsidRPr="00050E8A">
        <w:rPr>
          <w:rFonts w:ascii="Arial" w:hAnsi="Arial" w:cs="Arial"/>
          <w:sz w:val="20"/>
          <w:szCs w:val="20"/>
          <w:lang w:val="fr-FR" w:eastAsia="ja-JP"/>
        </w:rPr>
        <w:t xml:space="preserve">Egzanp </w:t>
      </w:r>
      <w:r w:rsidR="007667C1" w:rsidRPr="00050E8A">
        <w:rPr>
          <w:rFonts w:ascii="Arial" w:hAnsi="Arial" w:cs="Arial"/>
          <w:sz w:val="20"/>
          <w:szCs w:val="20"/>
          <w:lang w:val="fr-FR" w:eastAsia="ja-JP"/>
        </w:rPr>
        <w:t>1 :</w:t>
      </w:r>
      <w:r w:rsidRPr="00050E8A">
        <w:rPr>
          <w:rFonts w:ascii="Arial" w:hAnsi="Arial" w:cs="Arial"/>
          <w:sz w:val="20"/>
          <w:szCs w:val="20"/>
          <w:lang w:val="fr-FR" w:eastAsia="ja-JP"/>
        </w:rPr>
        <w:t xml:space="preserve"> Yon moun ki ap mache eke yon lòt moun avizel ke genyen yon twou pi devan nan chemen ke lap pase ya, se deja yon alèt.</w:t>
      </w:r>
    </w:p>
    <w:p w14:paraId="3A0195F6" w14:textId="7F016E48" w:rsidR="00B36B33" w:rsidRPr="00050E8A" w:rsidRDefault="004665D3" w:rsidP="00FB5E00">
      <w:pPr>
        <w:spacing w:line="360" w:lineRule="auto"/>
        <w:ind w:left="1035"/>
        <w:jc w:val="both"/>
        <w:rPr>
          <w:rFonts w:ascii="Arial" w:hAnsi="Arial" w:cs="Arial"/>
          <w:b/>
          <w:sz w:val="20"/>
          <w:szCs w:val="20"/>
          <w:lang w:val="fr-FR" w:eastAsia="ja-JP"/>
        </w:rPr>
      </w:pPr>
      <w:r w:rsidRPr="00050E8A">
        <w:rPr>
          <w:rFonts w:ascii="Arial" w:hAnsi="Arial" w:cs="Arial"/>
          <w:sz w:val="20"/>
          <w:szCs w:val="20"/>
          <w:lang w:val="fr-FR" w:eastAsia="ja-JP"/>
        </w:rPr>
        <w:t xml:space="preserve">Egzanp </w:t>
      </w:r>
      <w:r w:rsidR="007667C1" w:rsidRPr="00050E8A">
        <w:rPr>
          <w:rFonts w:ascii="Arial" w:hAnsi="Arial" w:cs="Arial"/>
          <w:sz w:val="20"/>
          <w:szCs w:val="20"/>
          <w:lang w:val="fr-FR" w:eastAsia="ja-JP"/>
        </w:rPr>
        <w:t>2 :</w:t>
      </w:r>
      <w:r w:rsidRPr="00050E8A">
        <w:rPr>
          <w:rFonts w:ascii="Arial" w:hAnsi="Arial" w:cs="Arial"/>
          <w:sz w:val="20"/>
          <w:szCs w:val="20"/>
          <w:lang w:val="fr-FR" w:eastAsia="ja-JP"/>
        </w:rPr>
        <w:t xml:space="preserve"> Yon chofè kap kondwi eke sou wout la li wè yon pano ki genyen yon senbòl ki dil ke genyen yon koub pi devan, se deja yon alèt paske koub la reprezante yon danje. Nan sans sa, chofè sa </w:t>
      </w:r>
      <w:r w:rsidR="00295315" w:rsidRPr="00050E8A">
        <w:rPr>
          <w:rFonts w:ascii="Arial" w:hAnsi="Arial" w:cs="Arial"/>
          <w:sz w:val="20"/>
          <w:szCs w:val="20"/>
          <w:lang w:val="fr-FR" w:eastAsia="ja-JP"/>
        </w:rPr>
        <w:t xml:space="preserve">a </w:t>
      </w:r>
      <w:r w:rsidRPr="00050E8A">
        <w:rPr>
          <w:rFonts w:ascii="Arial" w:hAnsi="Arial" w:cs="Arial"/>
          <w:sz w:val="20"/>
          <w:szCs w:val="20"/>
          <w:lang w:val="fr-FR" w:eastAsia="ja-JP"/>
        </w:rPr>
        <w:t>dwe fè atansyon pou li kouri mwens yon fason poul ka pwoteje tèt li ak lòt moun ki nan machin nan.</w:t>
      </w:r>
    </w:p>
    <w:p w14:paraId="69E2C03A" w14:textId="067D3CD6" w:rsidR="00B36B33" w:rsidRPr="00050E8A" w:rsidRDefault="004665D3" w:rsidP="00FB5E00">
      <w:pPr>
        <w:spacing w:line="360" w:lineRule="auto"/>
        <w:ind w:left="1035"/>
        <w:jc w:val="both"/>
        <w:rPr>
          <w:rFonts w:ascii="Arial" w:hAnsi="Arial" w:cs="Arial"/>
          <w:sz w:val="20"/>
          <w:szCs w:val="20"/>
          <w:lang w:val="fr-FR" w:eastAsia="ja-JP"/>
        </w:rPr>
      </w:pPr>
      <w:r w:rsidRPr="00050E8A">
        <w:rPr>
          <w:rFonts w:ascii="Arial" w:hAnsi="Arial" w:cs="Arial"/>
          <w:sz w:val="20"/>
          <w:szCs w:val="20"/>
          <w:lang w:val="fr-FR" w:eastAsia="ja-JP"/>
        </w:rPr>
        <w:t xml:space="preserve">Egzanp </w:t>
      </w:r>
      <w:r w:rsidR="00FD63ED" w:rsidRPr="00050E8A">
        <w:rPr>
          <w:rFonts w:ascii="Arial" w:hAnsi="Arial" w:cs="Arial"/>
          <w:sz w:val="20"/>
          <w:szCs w:val="20"/>
          <w:lang w:val="fr-FR" w:eastAsia="ja-JP"/>
        </w:rPr>
        <w:t>3 :</w:t>
      </w:r>
      <w:r w:rsidRPr="00050E8A">
        <w:rPr>
          <w:rFonts w:ascii="Arial" w:hAnsi="Arial" w:cs="Arial"/>
          <w:sz w:val="20"/>
          <w:szCs w:val="20"/>
          <w:lang w:val="fr-FR" w:eastAsia="ja-JP"/>
        </w:rPr>
        <w:t xml:space="preserve">  Yon gwoup moun ki an deplasman, yo antann yo ke lè yo rive nan </w:t>
      </w:r>
      <w:r w:rsidR="00B20ED3" w:rsidRPr="00050E8A">
        <w:rPr>
          <w:rFonts w:ascii="Arial" w:hAnsi="Arial" w:cs="Arial"/>
          <w:sz w:val="20"/>
          <w:szCs w:val="20"/>
          <w:lang w:val="fr-FR" w:eastAsia="ja-JP"/>
        </w:rPr>
        <w:t>zòn yo</w:t>
      </w:r>
      <w:r w:rsidRPr="00050E8A">
        <w:rPr>
          <w:rFonts w:ascii="Arial" w:hAnsi="Arial" w:cs="Arial"/>
          <w:sz w:val="20"/>
          <w:szCs w:val="20"/>
          <w:lang w:val="fr-FR" w:eastAsia="ja-JP"/>
        </w:rPr>
        <w:t xml:space="preserve"> prale ya, si gen pwoblèm ensekirite, gen yon moun kap deklanche yon kout siflè yon fason pou tout lòt moun yo ka sou men yo. Astis sa se deja yon alèt.</w:t>
      </w:r>
    </w:p>
    <w:p w14:paraId="30CF9BC0" w14:textId="76F8D066" w:rsidR="00B36B33" w:rsidRPr="00050E8A" w:rsidRDefault="004665D3" w:rsidP="00FB5E00">
      <w:pPr>
        <w:spacing w:line="360" w:lineRule="auto"/>
        <w:ind w:left="1035"/>
        <w:jc w:val="both"/>
        <w:rPr>
          <w:rFonts w:ascii="Arial" w:hAnsi="Arial" w:cs="Arial"/>
          <w:b/>
          <w:sz w:val="20"/>
          <w:szCs w:val="20"/>
          <w:lang w:val="fr-FR" w:eastAsia="ja-JP"/>
        </w:rPr>
      </w:pPr>
      <w:r w:rsidRPr="00050E8A">
        <w:rPr>
          <w:rFonts w:ascii="Arial" w:hAnsi="Arial" w:cs="Arial"/>
          <w:b/>
          <w:sz w:val="20"/>
          <w:szCs w:val="20"/>
          <w:lang w:val="fr-FR" w:eastAsia="ja-JP"/>
        </w:rPr>
        <w:t xml:space="preserve">Remak </w:t>
      </w:r>
      <w:r w:rsidR="009B1D0F" w:rsidRPr="00050E8A">
        <w:rPr>
          <w:rFonts w:ascii="Arial" w:hAnsi="Arial" w:cs="Arial"/>
          <w:b/>
          <w:sz w:val="20"/>
          <w:szCs w:val="20"/>
          <w:lang w:val="fr-FR" w:eastAsia="ja-JP"/>
        </w:rPr>
        <w:t>enpòtan :</w:t>
      </w:r>
    </w:p>
    <w:p w14:paraId="2796EEE4" w14:textId="44AA8F44" w:rsidR="00B36B33" w:rsidRPr="00050E8A" w:rsidRDefault="004665D3" w:rsidP="00FB5E00">
      <w:pPr>
        <w:spacing w:line="360" w:lineRule="auto"/>
        <w:ind w:left="1035"/>
        <w:jc w:val="both"/>
        <w:rPr>
          <w:rFonts w:ascii="Arial" w:hAnsi="Arial" w:cs="Arial"/>
          <w:b/>
          <w:sz w:val="20"/>
          <w:szCs w:val="20"/>
          <w:lang w:val="fr-FR" w:eastAsia="ja-JP"/>
        </w:rPr>
      </w:pPr>
      <w:r w:rsidRPr="00050E8A">
        <w:rPr>
          <w:rFonts w:ascii="Arial" w:hAnsi="Arial" w:cs="Arial"/>
          <w:sz w:val="20"/>
          <w:szCs w:val="20"/>
          <w:lang w:val="fr-FR" w:eastAsia="ja-JP"/>
        </w:rPr>
        <w:t>Pou SNGRD/Ayiti, yon alèt se yon mesaj ofisy</w:t>
      </w:r>
      <w:r w:rsidR="004F312B" w:rsidRPr="00050E8A">
        <w:rPr>
          <w:rFonts w:ascii="Arial" w:hAnsi="Arial" w:cs="Arial"/>
          <w:sz w:val="20"/>
          <w:szCs w:val="20"/>
          <w:lang w:val="fr-FR" w:eastAsia="ja-JP"/>
        </w:rPr>
        <w:t xml:space="preserve">èl </w:t>
      </w:r>
      <w:r w:rsidR="00E4522F" w:rsidRPr="00050E8A">
        <w:rPr>
          <w:rFonts w:ascii="Arial" w:hAnsi="Arial" w:cs="Arial"/>
          <w:sz w:val="20"/>
          <w:szCs w:val="20"/>
          <w:lang w:val="fr-FR" w:eastAsia="ja-JP"/>
        </w:rPr>
        <w:t xml:space="preserve">ke yon sous ki </w:t>
      </w:r>
      <w:r w:rsidR="00FD63ED" w:rsidRPr="00050E8A">
        <w:rPr>
          <w:rFonts w:ascii="Arial" w:hAnsi="Arial" w:cs="Arial"/>
          <w:sz w:val="20"/>
          <w:szCs w:val="20"/>
          <w:lang w:val="fr-FR" w:eastAsia="ja-JP"/>
        </w:rPr>
        <w:t>l</w:t>
      </w:r>
      <w:r w:rsidR="00B20ED3" w:rsidRPr="00050E8A">
        <w:rPr>
          <w:rFonts w:ascii="Arial" w:hAnsi="Arial" w:cs="Arial"/>
          <w:sz w:val="20"/>
          <w:szCs w:val="20"/>
          <w:lang w:val="fr-FR" w:eastAsia="ja-JP"/>
        </w:rPr>
        <w:t>a</w:t>
      </w:r>
      <w:r w:rsidR="00FD63ED" w:rsidRPr="00050E8A">
        <w:rPr>
          <w:rFonts w:ascii="Arial" w:hAnsi="Arial" w:cs="Arial"/>
          <w:sz w:val="20"/>
          <w:szCs w:val="20"/>
          <w:lang w:val="fr-FR" w:eastAsia="ja-JP"/>
        </w:rPr>
        <w:t xml:space="preserve"> pou</w:t>
      </w:r>
      <w:r w:rsidR="00E4522F" w:rsidRPr="00050E8A">
        <w:rPr>
          <w:rFonts w:ascii="Arial" w:hAnsi="Arial" w:cs="Arial"/>
          <w:sz w:val="20"/>
          <w:szCs w:val="20"/>
          <w:lang w:val="fr-FR" w:eastAsia="ja-JP"/>
        </w:rPr>
        <w:t xml:space="preserve"> </w:t>
      </w:r>
      <w:r w:rsidR="009B1D0F" w:rsidRPr="00050E8A">
        <w:rPr>
          <w:rFonts w:ascii="Arial" w:hAnsi="Arial" w:cs="Arial"/>
          <w:sz w:val="20"/>
          <w:szCs w:val="20"/>
          <w:lang w:val="fr-FR" w:eastAsia="ja-JP"/>
        </w:rPr>
        <w:t>sa</w:t>
      </w:r>
      <w:ins w:id="0" w:author="Dorvil Vladimy" w:date="2022-06-29T11:26:00Z">
        <w:r w:rsidR="009B1D0F" w:rsidRPr="00050E8A">
          <w:rPr>
            <w:rFonts w:ascii="Arial" w:hAnsi="Arial" w:cs="Arial"/>
            <w:sz w:val="20"/>
            <w:szCs w:val="20"/>
            <w:lang w:val="fr-FR" w:eastAsia="ja-JP"/>
          </w:rPr>
          <w:t xml:space="preserve"> </w:t>
        </w:r>
      </w:ins>
      <w:r w:rsidR="009B1D0F" w:rsidRPr="00050E8A">
        <w:rPr>
          <w:rFonts w:ascii="Arial" w:hAnsi="Arial" w:cs="Arial"/>
          <w:sz w:val="20"/>
          <w:szCs w:val="20"/>
          <w:lang w:val="fr-FR" w:eastAsia="ja-JP"/>
        </w:rPr>
        <w:t>deklare.</w:t>
      </w:r>
      <w:r w:rsidRPr="00050E8A">
        <w:rPr>
          <w:rFonts w:ascii="Arial" w:hAnsi="Arial" w:cs="Arial"/>
          <w:sz w:val="20"/>
          <w:szCs w:val="20"/>
          <w:lang w:val="fr-FR" w:eastAsia="ja-JP"/>
        </w:rPr>
        <w:t xml:space="preserve"> Chak domèn genyen pwòp enstitisyon pal ki gen otorite pou kominike alèt pou prevni popilasyon an sou danje ki gen rapò ak li.</w:t>
      </w:r>
    </w:p>
    <w:p w14:paraId="64576802" w14:textId="77777777" w:rsidR="00B36B33" w:rsidRPr="00050E8A" w:rsidRDefault="004665D3" w:rsidP="00FB5E00">
      <w:pPr>
        <w:spacing w:line="360" w:lineRule="auto"/>
        <w:ind w:left="1035"/>
        <w:jc w:val="both"/>
        <w:rPr>
          <w:rFonts w:ascii="Arial" w:hAnsi="Arial" w:cs="Arial"/>
          <w:b/>
          <w:sz w:val="20"/>
          <w:szCs w:val="20"/>
          <w:lang w:val="fr-FR" w:eastAsia="ja-JP"/>
        </w:rPr>
      </w:pPr>
      <w:r w:rsidRPr="00050E8A">
        <w:rPr>
          <w:rFonts w:ascii="Arial" w:hAnsi="Arial" w:cs="Arial"/>
          <w:sz w:val="20"/>
          <w:szCs w:val="20"/>
          <w:lang w:val="fr-FR" w:eastAsia="ja-JP"/>
        </w:rPr>
        <w:t>Egzanp 1 : Si gen yon machin ki fè aksidan, enstitisyon ki gen otorite pou bay enfòmasyon epi tou bay alèt sou risk aksidan se PNH.</w:t>
      </w:r>
    </w:p>
    <w:p w14:paraId="083E0400" w14:textId="5589A9E1" w:rsidR="00B36B33" w:rsidRPr="00050E8A" w:rsidRDefault="004665D3" w:rsidP="00FB5E00">
      <w:pPr>
        <w:spacing w:line="360" w:lineRule="auto"/>
        <w:ind w:left="1035"/>
        <w:jc w:val="both"/>
        <w:rPr>
          <w:rFonts w:ascii="Arial" w:hAnsi="Arial" w:cs="Arial"/>
          <w:b/>
          <w:sz w:val="20"/>
          <w:szCs w:val="20"/>
          <w:lang w:val="fr-FR" w:eastAsia="ja-JP"/>
        </w:rPr>
      </w:pPr>
      <w:r w:rsidRPr="00050E8A">
        <w:rPr>
          <w:rFonts w:ascii="Arial" w:hAnsi="Arial" w:cs="Arial"/>
          <w:sz w:val="20"/>
          <w:szCs w:val="20"/>
          <w:lang w:val="fr-FR" w:eastAsia="ja-JP"/>
        </w:rPr>
        <w:t>Egzanp 2 : Si gen yon maladi kelkonk ki deklare nan yon zòn, enstitisyon ki gen otorite pou bay e</w:t>
      </w:r>
      <w:r w:rsidR="004F312B" w:rsidRPr="00050E8A">
        <w:rPr>
          <w:rFonts w:ascii="Arial" w:hAnsi="Arial" w:cs="Arial"/>
          <w:sz w:val="20"/>
          <w:szCs w:val="20"/>
          <w:lang w:val="fr-FR" w:eastAsia="ja-JP"/>
        </w:rPr>
        <w:t>nfòmasyon epi bay alèt sou ris</w:t>
      </w:r>
      <w:r w:rsidRPr="00050E8A">
        <w:rPr>
          <w:rFonts w:ascii="Arial" w:hAnsi="Arial" w:cs="Arial"/>
          <w:sz w:val="20"/>
          <w:szCs w:val="20"/>
          <w:lang w:val="fr-FR" w:eastAsia="ja-JP"/>
        </w:rPr>
        <w:t xml:space="preserve"> pou </w:t>
      </w:r>
      <w:r w:rsidR="00E4522F" w:rsidRPr="00050E8A">
        <w:rPr>
          <w:rFonts w:ascii="Arial" w:hAnsi="Arial" w:cs="Arial"/>
          <w:sz w:val="20"/>
          <w:szCs w:val="20"/>
          <w:lang w:val="fr-FR" w:eastAsia="ja-JP"/>
        </w:rPr>
        <w:t xml:space="preserve">maladi sa a </w:t>
      </w:r>
      <w:r w:rsidRPr="00050E8A">
        <w:rPr>
          <w:rFonts w:ascii="Arial" w:hAnsi="Arial" w:cs="Arial"/>
          <w:sz w:val="20"/>
          <w:szCs w:val="20"/>
          <w:lang w:val="fr-FR" w:eastAsia="ja-JP"/>
        </w:rPr>
        <w:t xml:space="preserve">enfekte </w:t>
      </w:r>
      <w:r w:rsidR="009B1D0F" w:rsidRPr="00050E8A">
        <w:rPr>
          <w:rFonts w:ascii="Arial" w:hAnsi="Arial" w:cs="Arial"/>
          <w:sz w:val="20"/>
          <w:szCs w:val="20"/>
          <w:lang w:val="fr-FR" w:eastAsia="ja-JP"/>
        </w:rPr>
        <w:t>epi kontamine</w:t>
      </w:r>
      <w:r w:rsidRPr="00050E8A">
        <w:rPr>
          <w:rFonts w:ascii="Arial" w:hAnsi="Arial" w:cs="Arial"/>
          <w:sz w:val="20"/>
          <w:szCs w:val="20"/>
          <w:lang w:val="fr-FR" w:eastAsia="ja-JP"/>
        </w:rPr>
        <w:t xml:space="preserve"> </w:t>
      </w:r>
      <w:r w:rsidR="009B1D0F" w:rsidRPr="00050E8A">
        <w:rPr>
          <w:rFonts w:ascii="Arial" w:hAnsi="Arial" w:cs="Arial"/>
          <w:sz w:val="20"/>
          <w:szCs w:val="20"/>
          <w:lang w:val="fr-FR" w:eastAsia="ja-JP"/>
        </w:rPr>
        <w:t>moun se</w:t>
      </w:r>
      <w:r w:rsidRPr="00050E8A">
        <w:rPr>
          <w:rFonts w:ascii="Arial" w:hAnsi="Arial" w:cs="Arial"/>
          <w:sz w:val="20"/>
          <w:szCs w:val="20"/>
          <w:lang w:val="fr-FR" w:eastAsia="ja-JP"/>
        </w:rPr>
        <w:t xml:space="preserve"> MSPP.</w:t>
      </w:r>
    </w:p>
    <w:p w14:paraId="4E2C1D5C" w14:textId="58B7C097" w:rsidR="004665D3" w:rsidRPr="00050E8A" w:rsidRDefault="004665D3" w:rsidP="00FB5E00">
      <w:pPr>
        <w:spacing w:line="360" w:lineRule="auto"/>
        <w:ind w:left="1035"/>
        <w:jc w:val="both"/>
        <w:rPr>
          <w:rFonts w:ascii="Arial" w:hAnsi="Arial" w:cs="Arial"/>
          <w:b/>
          <w:sz w:val="20"/>
          <w:szCs w:val="20"/>
          <w:lang w:val="fr-FR" w:eastAsia="ja-JP"/>
        </w:rPr>
      </w:pPr>
      <w:r w:rsidRPr="00050E8A">
        <w:rPr>
          <w:rFonts w:ascii="Arial" w:hAnsi="Arial" w:cs="Arial"/>
          <w:sz w:val="20"/>
          <w:szCs w:val="20"/>
          <w:lang w:val="fr-FR" w:eastAsia="ja-JP"/>
        </w:rPr>
        <w:t>Egzanp 3 : Si yon siklòn</w:t>
      </w:r>
      <w:r w:rsidR="00E4522F" w:rsidRPr="00050E8A">
        <w:rPr>
          <w:rFonts w:ascii="Arial" w:hAnsi="Arial" w:cs="Arial"/>
          <w:sz w:val="20"/>
          <w:szCs w:val="20"/>
          <w:lang w:val="fr-FR" w:eastAsia="ja-JP"/>
        </w:rPr>
        <w:t xml:space="preserve"> fè dega</w:t>
      </w:r>
      <w:r w:rsidRPr="00050E8A">
        <w:rPr>
          <w:rFonts w:ascii="Arial" w:hAnsi="Arial" w:cs="Arial"/>
          <w:sz w:val="20"/>
          <w:szCs w:val="20"/>
          <w:lang w:val="fr-FR" w:eastAsia="ja-JP"/>
        </w:rPr>
        <w:t xml:space="preserve">, enstitisyon ki gen otorite pou bay enfòmasyon ak alèt sou ris </w:t>
      </w:r>
      <w:r w:rsidR="009B1D0F" w:rsidRPr="00050E8A">
        <w:rPr>
          <w:rFonts w:ascii="Arial" w:hAnsi="Arial" w:cs="Arial"/>
          <w:sz w:val="20"/>
          <w:szCs w:val="20"/>
          <w:lang w:val="fr-FR" w:eastAsia="ja-JP"/>
        </w:rPr>
        <w:t>yo, se</w:t>
      </w:r>
      <w:r w:rsidRPr="00050E8A">
        <w:rPr>
          <w:rFonts w:ascii="Arial" w:hAnsi="Arial" w:cs="Arial"/>
          <w:sz w:val="20"/>
          <w:szCs w:val="20"/>
          <w:lang w:val="fr-FR" w:eastAsia="ja-JP"/>
        </w:rPr>
        <w:t xml:space="preserve"> DGPC.</w:t>
      </w:r>
    </w:p>
    <w:p w14:paraId="0D6F3674" w14:textId="77777777" w:rsidR="00B36B33" w:rsidRPr="00050E8A" w:rsidRDefault="004665D3" w:rsidP="00FB5E00">
      <w:pPr>
        <w:pStyle w:val="ListParagraph"/>
        <w:numPr>
          <w:ilvl w:val="0"/>
          <w:numId w:val="20"/>
        </w:numPr>
        <w:spacing w:line="360" w:lineRule="auto"/>
        <w:jc w:val="both"/>
        <w:rPr>
          <w:rFonts w:ascii="Arial" w:hAnsi="Arial" w:cs="Arial"/>
          <w:sz w:val="20"/>
          <w:szCs w:val="20"/>
          <w:lang w:val="fr-FR" w:eastAsia="ja-JP"/>
        </w:rPr>
      </w:pPr>
      <w:r w:rsidRPr="00050E8A">
        <w:rPr>
          <w:rFonts w:ascii="Arial" w:hAnsi="Arial" w:cs="Arial"/>
          <w:b/>
          <w:sz w:val="20"/>
          <w:szCs w:val="20"/>
          <w:lang w:val="fr-FR" w:eastAsia="ja-JP"/>
        </w:rPr>
        <w:t>Alam</w:t>
      </w:r>
    </w:p>
    <w:p w14:paraId="7E88C66B" w14:textId="0A53E4A4" w:rsidR="00B36B33" w:rsidRPr="00050E8A" w:rsidRDefault="004665D3" w:rsidP="00FB5E00">
      <w:pPr>
        <w:spacing w:line="360" w:lineRule="auto"/>
        <w:ind w:left="1035"/>
        <w:jc w:val="both"/>
        <w:rPr>
          <w:rFonts w:ascii="Arial" w:hAnsi="Arial" w:cs="Arial"/>
          <w:sz w:val="20"/>
          <w:szCs w:val="20"/>
          <w:lang w:val="fr-FR" w:eastAsia="ja-JP"/>
        </w:rPr>
      </w:pPr>
      <w:r w:rsidRPr="00050E8A">
        <w:rPr>
          <w:rFonts w:ascii="Arial" w:hAnsi="Arial" w:cs="Arial"/>
          <w:sz w:val="20"/>
          <w:szCs w:val="20"/>
          <w:lang w:val="fr-FR" w:eastAsia="ja-JP"/>
        </w:rPr>
        <w:t>Alam nan se tout mwayen ke yon moun oubyen yon gwoup moun kap</w:t>
      </w:r>
      <w:r w:rsidR="00700055" w:rsidRPr="00050E8A">
        <w:rPr>
          <w:rFonts w:ascii="Arial" w:hAnsi="Arial" w:cs="Arial"/>
          <w:sz w:val="20"/>
          <w:szCs w:val="20"/>
          <w:lang w:val="fr-FR" w:eastAsia="ja-JP"/>
        </w:rPr>
        <w:t>ab</w:t>
      </w:r>
      <w:r w:rsidRPr="00050E8A">
        <w:rPr>
          <w:rFonts w:ascii="Arial" w:hAnsi="Arial" w:cs="Arial"/>
          <w:sz w:val="20"/>
          <w:szCs w:val="20"/>
          <w:lang w:val="fr-FR" w:eastAsia="ja-JP"/>
        </w:rPr>
        <w:t xml:space="preserve"> itilize pou fè pase yon alèt (Mesaj). Mwayen sa yo dwe sèvi kòm metòd pou rann mesaj </w:t>
      </w:r>
      <w:r w:rsidR="009B1D0F" w:rsidRPr="00050E8A">
        <w:rPr>
          <w:rFonts w:ascii="Arial" w:hAnsi="Arial" w:cs="Arial"/>
          <w:sz w:val="20"/>
          <w:szCs w:val="20"/>
          <w:lang w:val="fr-FR" w:eastAsia="ja-JP"/>
        </w:rPr>
        <w:t>la pi</w:t>
      </w:r>
      <w:r w:rsidRPr="00050E8A">
        <w:rPr>
          <w:rFonts w:ascii="Arial" w:hAnsi="Arial" w:cs="Arial"/>
          <w:sz w:val="20"/>
          <w:szCs w:val="20"/>
          <w:lang w:val="fr-FR" w:eastAsia="ja-JP"/>
        </w:rPr>
        <w:t xml:space="preserve"> byen </w:t>
      </w:r>
      <w:r w:rsidR="00700055" w:rsidRPr="00050E8A">
        <w:rPr>
          <w:rFonts w:ascii="Arial" w:hAnsi="Arial" w:cs="Arial"/>
          <w:sz w:val="20"/>
          <w:szCs w:val="20"/>
          <w:lang w:val="fr-FR" w:eastAsia="ja-JP"/>
        </w:rPr>
        <w:t xml:space="preserve">pase </w:t>
      </w:r>
      <w:r w:rsidR="009B1D0F" w:rsidRPr="00050E8A">
        <w:rPr>
          <w:rFonts w:ascii="Arial" w:hAnsi="Arial" w:cs="Arial"/>
          <w:sz w:val="20"/>
          <w:szCs w:val="20"/>
          <w:lang w:val="fr-FR" w:eastAsia="ja-JP"/>
        </w:rPr>
        <w:t>pou moun</w:t>
      </w:r>
      <w:r w:rsidRPr="00050E8A">
        <w:rPr>
          <w:rFonts w:ascii="Arial" w:hAnsi="Arial" w:cs="Arial"/>
          <w:sz w:val="20"/>
          <w:szCs w:val="20"/>
          <w:lang w:val="fr-FR" w:eastAsia="ja-JP"/>
        </w:rPr>
        <w:t xml:space="preserve"> ka konprann </w:t>
      </w:r>
      <w:r w:rsidR="00700055" w:rsidRPr="00050E8A">
        <w:rPr>
          <w:rFonts w:ascii="Arial" w:hAnsi="Arial" w:cs="Arial"/>
          <w:sz w:val="20"/>
          <w:szCs w:val="20"/>
          <w:lang w:val="fr-FR" w:eastAsia="ja-JP"/>
        </w:rPr>
        <w:t xml:space="preserve">li </w:t>
      </w:r>
      <w:r w:rsidRPr="00050E8A">
        <w:rPr>
          <w:rFonts w:ascii="Arial" w:hAnsi="Arial" w:cs="Arial"/>
          <w:sz w:val="20"/>
          <w:szCs w:val="20"/>
          <w:lang w:val="fr-FR" w:eastAsia="ja-JP"/>
        </w:rPr>
        <w:t xml:space="preserve">epi pote atansyon ak </w:t>
      </w:r>
      <w:r w:rsidR="00700055" w:rsidRPr="00050E8A">
        <w:rPr>
          <w:rFonts w:ascii="Arial" w:hAnsi="Arial" w:cs="Arial"/>
          <w:sz w:val="20"/>
          <w:szCs w:val="20"/>
          <w:lang w:val="fr-FR" w:eastAsia="ja-JP"/>
        </w:rPr>
        <w:t>li</w:t>
      </w:r>
      <w:r w:rsidRPr="00050E8A">
        <w:rPr>
          <w:rFonts w:ascii="Arial" w:hAnsi="Arial" w:cs="Arial"/>
          <w:sz w:val="20"/>
          <w:szCs w:val="20"/>
          <w:lang w:val="fr-FR" w:eastAsia="ja-JP"/>
        </w:rPr>
        <w:t>.</w:t>
      </w:r>
    </w:p>
    <w:p w14:paraId="6031059C" w14:textId="0A6F5391" w:rsidR="00B36B33" w:rsidRPr="00050E8A" w:rsidRDefault="004665D3" w:rsidP="00FB5E00">
      <w:pPr>
        <w:spacing w:line="360" w:lineRule="auto"/>
        <w:ind w:left="1035"/>
        <w:jc w:val="both"/>
        <w:rPr>
          <w:rFonts w:ascii="Arial" w:hAnsi="Arial" w:cs="Arial"/>
          <w:sz w:val="20"/>
          <w:szCs w:val="20"/>
          <w:lang w:val="fr-FR" w:eastAsia="ja-JP"/>
        </w:rPr>
      </w:pPr>
      <w:r w:rsidRPr="00050E8A">
        <w:rPr>
          <w:rFonts w:ascii="Arial" w:hAnsi="Arial" w:cs="Arial"/>
          <w:sz w:val="20"/>
          <w:szCs w:val="20"/>
          <w:lang w:val="fr-FR" w:eastAsia="ja-JP"/>
        </w:rPr>
        <w:t xml:space="preserve">Egzanp </w:t>
      </w:r>
      <w:r w:rsidR="009B1D0F" w:rsidRPr="00050E8A">
        <w:rPr>
          <w:rFonts w:ascii="Arial" w:hAnsi="Arial" w:cs="Arial"/>
          <w:sz w:val="20"/>
          <w:szCs w:val="20"/>
          <w:lang w:val="fr-FR" w:eastAsia="ja-JP"/>
        </w:rPr>
        <w:t>1 :</w:t>
      </w:r>
      <w:r w:rsidRPr="00050E8A">
        <w:rPr>
          <w:rFonts w:ascii="Arial" w:hAnsi="Arial" w:cs="Arial"/>
          <w:sz w:val="20"/>
          <w:szCs w:val="20"/>
          <w:lang w:val="fr-FR" w:eastAsia="ja-JP"/>
        </w:rPr>
        <w:t xml:space="preserve"> Avan ke yon moun </w:t>
      </w:r>
      <w:r w:rsidR="009B1D0F" w:rsidRPr="00050E8A">
        <w:rPr>
          <w:rFonts w:ascii="Arial" w:hAnsi="Arial" w:cs="Arial"/>
          <w:sz w:val="20"/>
          <w:szCs w:val="20"/>
          <w:lang w:val="fr-FR" w:eastAsia="ja-JP"/>
        </w:rPr>
        <w:t>fè yon</w:t>
      </w:r>
      <w:r w:rsidRPr="00050E8A">
        <w:rPr>
          <w:rFonts w:ascii="Arial" w:hAnsi="Arial" w:cs="Arial"/>
          <w:sz w:val="20"/>
          <w:szCs w:val="20"/>
          <w:lang w:val="fr-FR" w:eastAsia="ja-JP"/>
        </w:rPr>
        <w:t xml:space="preserve"> mesaj </w:t>
      </w:r>
      <w:r w:rsidR="00700055" w:rsidRPr="00050E8A">
        <w:rPr>
          <w:rFonts w:ascii="Arial" w:hAnsi="Arial" w:cs="Arial"/>
          <w:sz w:val="20"/>
          <w:szCs w:val="20"/>
          <w:lang w:val="fr-FR" w:eastAsia="ja-JP"/>
        </w:rPr>
        <w:t xml:space="preserve">pase </w:t>
      </w:r>
      <w:r w:rsidRPr="00050E8A">
        <w:rPr>
          <w:rFonts w:ascii="Arial" w:hAnsi="Arial" w:cs="Arial"/>
          <w:sz w:val="20"/>
          <w:szCs w:val="20"/>
          <w:lang w:val="fr-FR" w:eastAsia="ja-JP"/>
        </w:rPr>
        <w:t>nan megafòn, li ka pase sir</w:t>
      </w:r>
      <w:r w:rsidR="00A45E7A" w:rsidRPr="00050E8A">
        <w:rPr>
          <w:rFonts w:ascii="Arial" w:hAnsi="Arial" w:cs="Arial"/>
          <w:sz w:val="20"/>
          <w:szCs w:val="20"/>
          <w:lang w:val="fr-FR" w:eastAsia="ja-JP"/>
        </w:rPr>
        <w:t>è</w:t>
      </w:r>
      <w:r w:rsidRPr="00050E8A">
        <w:rPr>
          <w:rFonts w:ascii="Arial" w:hAnsi="Arial" w:cs="Arial"/>
          <w:sz w:val="20"/>
          <w:szCs w:val="20"/>
          <w:lang w:val="fr-FR" w:eastAsia="ja-JP"/>
        </w:rPr>
        <w:t>n megafòn nan yon fason poul ka atire atansyon piblik la.</w:t>
      </w:r>
    </w:p>
    <w:p w14:paraId="53B10C8F" w14:textId="3F2FCAFF" w:rsidR="007B4D5C" w:rsidRPr="00050E8A" w:rsidRDefault="004665D3" w:rsidP="00F253B2">
      <w:pPr>
        <w:spacing w:line="360" w:lineRule="auto"/>
        <w:ind w:left="1035"/>
        <w:jc w:val="both"/>
        <w:rPr>
          <w:rFonts w:ascii="Arial" w:hAnsi="Arial" w:cs="Arial"/>
          <w:sz w:val="20"/>
          <w:szCs w:val="20"/>
          <w:lang w:val="fr-FR" w:eastAsia="ja-JP"/>
        </w:rPr>
      </w:pPr>
      <w:r w:rsidRPr="00050E8A">
        <w:rPr>
          <w:rFonts w:ascii="Arial" w:hAnsi="Arial" w:cs="Arial"/>
          <w:sz w:val="20"/>
          <w:szCs w:val="20"/>
          <w:lang w:val="fr-FR" w:eastAsia="ja-JP"/>
        </w:rPr>
        <w:lastRenderedPageBreak/>
        <w:t xml:space="preserve">Egzanp </w:t>
      </w:r>
      <w:r w:rsidR="009B1D0F" w:rsidRPr="00050E8A">
        <w:rPr>
          <w:rFonts w:ascii="Arial" w:hAnsi="Arial" w:cs="Arial"/>
          <w:sz w:val="20"/>
          <w:szCs w:val="20"/>
          <w:lang w:val="fr-FR" w:eastAsia="ja-JP"/>
        </w:rPr>
        <w:t>2 :</w:t>
      </w:r>
      <w:r w:rsidRPr="00050E8A">
        <w:rPr>
          <w:rFonts w:ascii="Arial" w:hAnsi="Arial" w:cs="Arial"/>
          <w:sz w:val="20"/>
          <w:szCs w:val="20"/>
          <w:lang w:val="fr-FR" w:eastAsia="ja-JP"/>
        </w:rPr>
        <w:t xml:space="preserve"> Nan ka pwoteksyon sivil, yon ti virewon avèk manm li yo pandan ke yo pote mayo ak chazib pwoteksyon sivil la se yon alam ki kapab atire atansyon popilasyon an avan ke nou kominikel yon mesaj. Kidonk, alam nan se yon preparasyon ki fèt pou anonse ke pral gen yon alèt (Mesaj).  </w:t>
      </w:r>
    </w:p>
    <w:p w14:paraId="4A3BB073" w14:textId="77777777" w:rsidR="00B36B33" w:rsidRPr="00050E8A" w:rsidRDefault="004665D3" w:rsidP="00FB5E00">
      <w:pPr>
        <w:pStyle w:val="ListParagraph"/>
        <w:numPr>
          <w:ilvl w:val="0"/>
          <w:numId w:val="20"/>
        </w:numPr>
        <w:spacing w:line="360" w:lineRule="auto"/>
        <w:jc w:val="both"/>
        <w:rPr>
          <w:rFonts w:ascii="Arial" w:hAnsi="Arial" w:cs="Arial"/>
          <w:b/>
          <w:sz w:val="20"/>
          <w:szCs w:val="20"/>
          <w:lang w:eastAsia="ja-JP"/>
        </w:rPr>
      </w:pPr>
      <w:r w:rsidRPr="00050E8A">
        <w:rPr>
          <w:rFonts w:ascii="Arial" w:hAnsi="Arial" w:cs="Arial"/>
          <w:b/>
          <w:sz w:val="20"/>
          <w:szCs w:val="20"/>
          <w:lang w:eastAsia="ja-JP"/>
        </w:rPr>
        <w:t>Prekòs</w:t>
      </w:r>
    </w:p>
    <w:p w14:paraId="6EED1832" w14:textId="34C76719" w:rsidR="004665D3" w:rsidRPr="00050E8A" w:rsidRDefault="004665D3" w:rsidP="00FB5E00">
      <w:pPr>
        <w:spacing w:line="360" w:lineRule="auto"/>
        <w:ind w:left="1035"/>
        <w:jc w:val="both"/>
        <w:rPr>
          <w:rFonts w:ascii="Arial" w:hAnsi="Arial" w:cs="Arial"/>
          <w:b/>
          <w:sz w:val="20"/>
          <w:szCs w:val="20"/>
          <w:lang w:eastAsia="ja-JP"/>
        </w:rPr>
      </w:pPr>
      <w:r w:rsidRPr="00050E8A">
        <w:rPr>
          <w:rFonts w:ascii="Arial" w:hAnsi="Arial" w:cs="Arial"/>
          <w:sz w:val="20"/>
          <w:szCs w:val="20"/>
          <w:lang w:eastAsia="ja-JP"/>
        </w:rPr>
        <w:t xml:space="preserve">Lòske nou gade diferan egzanp alèt yo, nou wè ke tout avètisman yo bay, anonse yon danje. Kidonk konsèp prekòs la vle di ke alèt la ap </w:t>
      </w:r>
      <w:r w:rsidR="009B1D0F" w:rsidRPr="00050E8A">
        <w:rPr>
          <w:rFonts w:ascii="Arial" w:hAnsi="Arial" w:cs="Arial"/>
          <w:sz w:val="20"/>
          <w:szCs w:val="20"/>
          <w:lang w:eastAsia="ja-JP"/>
        </w:rPr>
        <w:t>enpòtan si</w:t>
      </w:r>
      <w:r w:rsidRPr="00050E8A">
        <w:rPr>
          <w:rFonts w:ascii="Arial" w:hAnsi="Arial" w:cs="Arial"/>
          <w:sz w:val="20"/>
          <w:szCs w:val="20"/>
          <w:lang w:eastAsia="ja-JP"/>
        </w:rPr>
        <w:t xml:space="preserve"> sèlman li </w:t>
      </w:r>
      <w:r w:rsidR="009B1D0F" w:rsidRPr="00050E8A">
        <w:rPr>
          <w:rFonts w:ascii="Arial" w:hAnsi="Arial" w:cs="Arial"/>
          <w:sz w:val="20"/>
          <w:szCs w:val="20"/>
          <w:lang w:eastAsia="ja-JP"/>
        </w:rPr>
        <w:t>pèmèt moun</w:t>
      </w:r>
      <w:r w:rsidRPr="00050E8A">
        <w:rPr>
          <w:rFonts w:ascii="Arial" w:hAnsi="Arial" w:cs="Arial"/>
          <w:sz w:val="20"/>
          <w:szCs w:val="20"/>
          <w:lang w:eastAsia="ja-JP"/>
        </w:rPr>
        <w:t xml:space="preserve"> </w:t>
      </w:r>
      <w:r w:rsidR="009B1D0F" w:rsidRPr="00050E8A">
        <w:rPr>
          <w:rFonts w:ascii="Arial" w:hAnsi="Arial" w:cs="Arial"/>
          <w:sz w:val="20"/>
          <w:szCs w:val="20"/>
          <w:lang w:eastAsia="ja-JP"/>
        </w:rPr>
        <w:t>yo gentan</w:t>
      </w:r>
      <w:r w:rsidRPr="00050E8A">
        <w:rPr>
          <w:rFonts w:ascii="Arial" w:hAnsi="Arial" w:cs="Arial"/>
          <w:sz w:val="20"/>
          <w:szCs w:val="20"/>
          <w:lang w:eastAsia="ja-JP"/>
        </w:rPr>
        <w:t xml:space="preserve"> fè prevansyon pou evite ke</w:t>
      </w:r>
      <w:r w:rsidR="00700055" w:rsidRPr="00050E8A">
        <w:rPr>
          <w:rFonts w:ascii="Arial" w:hAnsi="Arial" w:cs="Arial"/>
          <w:sz w:val="20"/>
          <w:szCs w:val="20"/>
          <w:lang w:eastAsia="ja-JP"/>
        </w:rPr>
        <w:t xml:space="preserve"> yo</w:t>
      </w:r>
      <w:r w:rsidRPr="00050E8A">
        <w:rPr>
          <w:rFonts w:ascii="Arial" w:hAnsi="Arial" w:cs="Arial"/>
          <w:sz w:val="20"/>
          <w:szCs w:val="20"/>
          <w:lang w:eastAsia="ja-JP"/>
        </w:rPr>
        <w:t xml:space="preserve"> vi</w:t>
      </w:r>
      <w:r w:rsidR="00700055" w:rsidRPr="00050E8A">
        <w:rPr>
          <w:rFonts w:ascii="Arial" w:hAnsi="Arial" w:cs="Arial"/>
          <w:sz w:val="20"/>
          <w:szCs w:val="20"/>
          <w:lang w:eastAsia="ja-JP"/>
        </w:rPr>
        <w:t>k</w:t>
      </w:r>
      <w:r w:rsidRPr="00050E8A">
        <w:rPr>
          <w:rFonts w:ascii="Arial" w:hAnsi="Arial" w:cs="Arial"/>
          <w:sz w:val="20"/>
          <w:szCs w:val="20"/>
          <w:lang w:eastAsia="ja-JP"/>
        </w:rPr>
        <w:t xml:space="preserve">tim. Nan sans sa, alèt yo dwe </w:t>
      </w:r>
      <w:r w:rsidR="009B1D0F" w:rsidRPr="00050E8A">
        <w:rPr>
          <w:rFonts w:ascii="Arial" w:hAnsi="Arial" w:cs="Arial"/>
          <w:sz w:val="20"/>
          <w:szCs w:val="20"/>
          <w:lang w:eastAsia="ja-JP"/>
        </w:rPr>
        <w:t>bay avan</w:t>
      </w:r>
      <w:r w:rsidRPr="00050E8A">
        <w:rPr>
          <w:rFonts w:ascii="Arial" w:hAnsi="Arial" w:cs="Arial"/>
          <w:sz w:val="20"/>
          <w:szCs w:val="20"/>
          <w:lang w:eastAsia="ja-JP"/>
        </w:rPr>
        <w:t xml:space="preserve"> </w:t>
      </w:r>
      <w:r w:rsidR="009B1D0F" w:rsidRPr="00050E8A">
        <w:rPr>
          <w:rFonts w:ascii="Arial" w:hAnsi="Arial" w:cs="Arial"/>
          <w:sz w:val="20"/>
          <w:szCs w:val="20"/>
          <w:lang w:eastAsia="ja-JP"/>
        </w:rPr>
        <w:t>menm danje</w:t>
      </w:r>
      <w:r w:rsidRPr="00050E8A">
        <w:rPr>
          <w:rFonts w:ascii="Arial" w:hAnsi="Arial" w:cs="Arial"/>
          <w:sz w:val="20"/>
          <w:szCs w:val="20"/>
          <w:lang w:eastAsia="ja-JP"/>
        </w:rPr>
        <w:t xml:space="preserve"> ya</w:t>
      </w:r>
      <w:r w:rsidR="00700055" w:rsidRPr="00050E8A">
        <w:rPr>
          <w:rFonts w:ascii="Arial" w:hAnsi="Arial" w:cs="Arial"/>
          <w:sz w:val="20"/>
          <w:szCs w:val="20"/>
          <w:lang w:eastAsia="ja-JP"/>
        </w:rPr>
        <w:t xml:space="preserve"> ta pase</w:t>
      </w:r>
      <w:r w:rsidRPr="00050E8A">
        <w:rPr>
          <w:rFonts w:ascii="Arial" w:hAnsi="Arial" w:cs="Arial"/>
          <w:sz w:val="20"/>
          <w:szCs w:val="20"/>
          <w:lang w:eastAsia="ja-JP"/>
        </w:rPr>
        <w:t>, yon fason pou popilasyon an kapab gentan aplike konsiy pou pwoteje tèt li.</w:t>
      </w:r>
    </w:p>
    <w:p w14:paraId="18C63000" w14:textId="77777777" w:rsidR="004665D3" w:rsidRPr="00050E8A" w:rsidRDefault="004665D3" w:rsidP="00FB5E00">
      <w:pPr>
        <w:pStyle w:val="ListParagraph"/>
        <w:numPr>
          <w:ilvl w:val="0"/>
          <w:numId w:val="20"/>
        </w:numPr>
        <w:spacing w:line="360" w:lineRule="auto"/>
        <w:jc w:val="both"/>
        <w:rPr>
          <w:rFonts w:ascii="Arial" w:hAnsi="Arial" w:cs="Arial"/>
          <w:b/>
          <w:sz w:val="20"/>
          <w:szCs w:val="20"/>
          <w:lang w:eastAsia="ja-JP"/>
        </w:rPr>
      </w:pPr>
      <w:r w:rsidRPr="00050E8A">
        <w:rPr>
          <w:rFonts w:ascii="Arial" w:hAnsi="Arial" w:cs="Arial"/>
          <w:b/>
          <w:sz w:val="20"/>
          <w:szCs w:val="20"/>
          <w:lang w:eastAsia="ja-JP"/>
        </w:rPr>
        <w:t>Egzèsis</w:t>
      </w:r>
    </w:p>
    <w:tbl>
      <w:tblPr>
        <w:tblStyle w:val="TableGrid"/>
        <w:tblW w:w="0" w:type="auto"/>
        <w:tblInd w:w="985" w:type="dxa"/>
        <w:tblLook w:val="04A0" w:firstRow="1" w:lastRow="0" w:firstColumn="1" w:lastColumn="0" w:noHBand="0" w:noVBand="1"/>
      </w:tblPr>
      <w:tblGrid>
        <w:gridCol w:w="2610"/>
        <w:gridCol w:w="2847"/>
        <w:gridCol w:w="2908"/>
      </w:tblGrid>
      <w:tr w:rsidR="004665D3" w:rsidRPr="00050E8A" w14:paraId="37F7A17B" w14:textId="77777777" w:rsidTr="00F04A37">
        <w:tc>
          <w:tcPr>
            <w:tcW w:w="2610" w:type="dxa"/>
            <w:shd w:val="clear" w:color="auto" w:fill="F2F2F2" w:themeFill="background1" w:themeFillShade="F2"/>
          </w:tcPr>
          <w:p w14:paraId="062C30F7" w14:textId="77777777" w:rsidR="004665D3" w:rsidRPr="00050E8A" w:rsidRDefault="004665D3" w:rsidP="00FB5E00">
            <w:pPr>
              <w:pStyle w:val="ListParagraph"/>
              <w:spacing w:line="360" w:lineRule="auto"/>
              <w:ind w:left="360"/>
              <w:jc w:val="both"/>
              <w:rPr>
                <w:rFonts w:ascii="Arial" w:hAnsi="Arial" w:cs="Arial"/>
                <w:b/>
                <w:sz w:val="20"/>
                <w:szCs w:val="20"/>
                <w:lang w:eastAsia="ja-JP"/>
              </w:rPr>
            </w:pPr>
            <w:r w:rsidRPr="00050E8A">
              <w:rPr>
                <w:rFonts w:ascii="Arial" w:hAnsi="Arial" w:cs="Arial"/>
                <w:b/>
                <w:sz w:val="20"/>
                <w:szCs w:val="20"/>
                <w:lang w:eastAsia="ja-JP"/>
              </w:rPr>
              <w:t>Egzèsis 1</w:t>
            </w:r>
          </w:p>
        </w:tc>
        <w:tc>
          <w:tcPr>
            <w:tcW w:w="2847" w:type="dxa"/>
            <w:shd w:val="clear" w:color="auto" w:fill="F2F2F2" w:themeFill="background1" w:themeFillShade="F2"/>
          </w:tcPr>
          <w:p w14:paraId="685F39B6" w14:textId="77777777" w:rsidR="004665D3" w:rsidRPr="00050E8A" w:rsidRDefault="004665D3" w:rsidP="00FB5E00">
            <w:pPr>
              <w:spacing w:line="360" w:lineRule="auto"/>
              <w:ind w:left="360"/>
              <w:rPr>
                <w:rFonts w:ascii="Arial" w:hAnsi="Arial" w:cs="Arial"/>
                <w:b/>
                <w:sz w:val="20"/>
                <w:szCs w:val="20"/>
              </w:rPr>
            </w:pPr>
            <w:r w:rsidRPr="00050E8A">
              <w:rPr>
                <w:rFonts w:ascii="Arial" w:hAnsi="Arial" w:cs="Arial"/>
                <w:b/>
                <w:sz w:val="20"/>
                <w:szCs w:val="20"/>
                <w:lang w:eastAsia="ja-JP"/>
              </w:rPr>
              <w:t>Egzèsis 2</w:t>
            </w:r>
          </w:p>
        </w:tc>
        <w:tc>
          <w:tcPr>
            <w:tcW w:w="2908" w:type="dxa"/>
            <w:shd w:val="clear" w:color="auto" w:fill="F2F2F2" w:themeFill="background1" w:themeFillShade="F2"/>
          </w:tcPr>
          <w:p w14:paraId="2835EDFC" w14:textId="77777777" w:rsidR="004665D3" w:rsidRPr="00050E8A" w:rsidRDefault="004665D3" w:rsidP="00FB5E00">
            <w:pPr>
              <w:spacing w:line="360" w:lineRule="auto"/>
              <w:ind w:left="360"/>
              <w:rPr>
                <w:rFonts w:ascii="Arial" w:hAnsi="Arial" w:cs="Arial"/>
                <w:b/>
                <w:sz w:val="20"/>
                <w:szCs w:val="20"/>
              </w:rPr>
            </w:pPr>
            <w:r w:rsidRPr="00050E8A">
              <w:rPr>
                <w:rFonts w:ascii="Arial" w:hAnsi="Arial" w:cs="Arial"/>
                <w:b/>
                <w:sz w:val="20"/>
                <w:szCs w:val="20"/>
                <w:lang w:eastAsia="ja-JP"/>
              </w:rPr>
              <w:t>Egzèsis 3</w:t>
            </w:r>
          </w:p>
        </w:tc>
      </w:tr>
      <w:tr w:rsidR="004665D3" w:rsidRPr="00050E8A" w14:paraId="707C4C82" w14:textId="77777777" w:rsidTr="00F04A37">
        <w:tc>
          <w:tcPr>
            <w:tcW w:w="2610" w:type="dxa"/>
          </w:tcPr>
          <w:p w14:paraId="31FAC9B8" w14:textId="77777777" w:rsidR="004665D3" w:rsidRPr="00050E8A" w:rsidRDefault="004665D3" w:rsidP="00FB5E00">
            <w:pPr>
              <w:shd w:val="clear" w:color="auto" w:fill="FFFFFF" w:themeFill="background1"/>
              <w:spacing w:line="360" w:lineRule="auto"/>
              <w:ind w:left="360"/>
              <w:rPr>
                <w:rFonts w:ascii="Arial" w:hAnsi="Arial" w:cs="Arial"/>
                <w:sz w:val="20"/>
                <w:szCs w:val="20"/>
                <w:lang w:val="fr-FR"/>
              </w:rPr>
            </w:pPr>
            <w:r w:rsidRPr="00050E8A">
              <w:rPr>
                <w:rFonts w:ascii="Arial" w:hAnsi="Arial" w:cs="Arial"/>
                <w:sz w:val="20"/>
                <w:szCs w:val="20"/>
                <w:lang w:val="fr-FR"/>
              </w:rPr>
              <w:t xml:space="preserve">Sone yon lanbi pou rasanble moun pou vini nan eskwad se yon : </w:t>
            </w:r>
          </w:p>
          <w:p w14:paraId="7D19701B" w14:textId="77777777" w:rsidR="004665D3" w:rsidRPr="00050E8A" w:rsidRDefault="004665D3" w:rsidP="00FB5E00">
            <w:pPr>
              <w:shd w:val="clear" w:color="auto" w:fill="FFFFFF" w:themeFill="background1"/>
              <w:spacing w:line="360" w:lineRule="auto"/>
              <w:ind w:left="360"/>
              <w:rPr>
                <w:rFonts w:ascii="Arial" w:hAnsi="Arial" w:cs="Arial"/>
                <w:sz w:val="20"/>
                <w:szCs w:val="20"/>
                <w:lang w:val="fr-FR"/>
              </w:rPr>
            </w:pPr>
          </w:p>
          <w:p w14:paraId="53EEBAF6" w14:textId="77777777" w:rsidR="004665D3" w:rsidRPr="00050E8A" w:rsidRDefault="004665D3" w:rsidP="00FB5E00">
            <w:pPr>
              <w:pStyle w:val="ListParagraph"/>
              <w:numPr>
                <w:ilvl w:val="0"/>
                <w:numId w:val="2"/>
              </w:numPr>
              <w:shd w:val="clear" w:color="auto" w:fill="FFFFFF" w:themeFill="background1"/>
              <w:spacing w:line="360" w:lineRule="auto"/>
              <w:rPr>
                <w:rFonts w:ascii="Arial" w:hAnsi="Arial" w:cs="Arial"/>
                <w:sz w:val="20"/>
                <w:szCs w:val="20"/>
                <w:lang w:val="fr-FR"/>
              </w:rPr>
            </w:pPr>
            <w:r w:rsidRPr="00050E8A">
              <w:rPr>
                <w:rFonts w:ascii="Arial" w:hAnsi="Arial" w:cs="Arial"/>
                <w:sz w:val="20"/>
                <w:szCs w:val="20"/>
                <w:lang w:val="fr-FR"/>
              </w:rPr>
              <w:t>Alam</w:t>
            </w:r>
          </w:p>
          <w:p w14:paraId="088752A7" w14:textId="77777777" w:rsidR="004665D3" w:rsidRPr="00050E8A" w:rsidRDefault="004665D3" w:rsidP="00FB5E00">
            <w:pPr>
              <w:shd w:val="clear" w:color="auto" w:fill="FFFFFF" w:themeFill="background1"/>
              <w:spacing w:line="360" w:lineRule="auto"/>
              <w:ind w:left="360"/>
              <w:rPr>
                <w:rFonts w:ascii="Arial" w:hAnsi="Arial" w:cs="Arial"/>
                <w:sz w:val="20"/>
                <w:szCs w:val="20"/>
                <w:lang w:val="fr-FR"/>
              </w:rPr>
            </w:pPr>
          </w:p>
          <w:p w14:paraId="4A7A77A1" w14:textId="77777777" w:rsidR="004665D3" w:rsidRPr="00050E8A" w:rsidRDefault="004665D3" w:rsidP="00FB5E00">
            <w:pPr>
              <w:pStyle w:val="ListParagraph"/>
              <w:numPr>
                <w:ilvl w:val="0"/>
                <w:numId w:val="2"/>
              </w:numPr>
              <w:shd w:val="clear" w:color="auto" w:fill="FFFFFF" w:themeFill="background1"/>
              <w:spacing w:line="360" w:lineRule="auto"/>
              <w:rPr>
                <w:rFonts w:ascii="Arial" w:hAnsi="Arial" w:cs="Arial"/>
                <w:sz w:val="20"/>
                <w:szCs w:val="20"/>
                <w:lang w:val="fr-FR"/>
              </w:rPr>
            </w:pPr>
            <w:r w:rsidRPr="00050E8A">
              <w:rPr>
                <w:rFonts w:ascii="Arial" w:hAnsi="Arial" w:cs="Arial"/>
                <w:sz w:val="20"/>
                <w:szCs w:val="20"/>
                <w:lang w:val="fr-FR"/>
              </w:rPr>
              <w:t xml:space="preserve">Alèt </w:t>
            </w:r>
          </w:p>
          <w:p w14:paraId="574C46B6" w14:textId="77777777" w:rsidR="004665D3" w:rsidRPr="00050E8A" w:rsidRDefault="004665D3" w:rsidP="00FB5E00">
            <w:pPr>
              <w:pStyle w:val="ListParagraph"/>
              <w:spacing w:line="360" w:lineRule="auto"/>
              <w:ind w:left="360"/>
              <w:rPr>
                <w:rFonts w:ascii="Arial" w:hAnsi="Arial" w:cs="Arial"/>
                <w:sz w:val="20"/>
                <w:szCs w:val="20"/>
                <w:lang w:eastAsia="ja-JP"/>
              </w:rPr>
            </w:pPr>
          </w:p>
        </w:tc>
        <w:tc>
          <w:tcPr>
            <w:tcW w:w="2847" w:type="dxa"/>
          </w:tcPr>
          <w:p w14:paraId="24418B30" w14:textId="77777777" w:rsidR="004665D3" w:rsidRPr="00050E8A" w:rsidRDefault="004665D3" w:rsidP="00FB5E00">
            <w:pPr>
              <w:spacing w:line="360" w:lineRule="auto"/>
              <w:ind w:left="360"/>
              <w:rPr>
                <w:rFonts w:ascii="Arial" w:hAnsi="Arial" w:cs="Arial"/>
                <w:sz w:val="20"/>
                <w:szCs w:val="20"/>
              </w:rPr>
            </w:pPr>
            <w:r w:rsidRPr="00050E8A">
              <w:rPr>
                <w:rFonts w:ascii="Arial" w:hAnsi="Arial" w:cs="Arial"/>
                <w:sz w:val="20"/>
                <w:szCs w:val="20"/>
              </w:rPr>
              <w:t>Lapli fin tonbe, zòn yo inonde, moun mouri, aprèsa Pwoteksyon sivil alète kominote ya ke viktim yo pral jwenn asistans. Daprè nou, alèt sa li:</w:t>
            </w:r>
          </w:p>
          <w:p w14:paraId="01856677" w14:textId="77777777" w:rsidR="004665D3" w:rsidRPr="00050E8A" w:rsidRDefault="004665D3" w:rsidP="00FB5E00">
            <w:pPr>
              <w:spacing w:line="360" w:lineRule="auto"/>
              <w:ind w:left="360"/>
              <w:rPr>
                <w:rFonts w:ascii="Arial" w:hAnsi="Arial" w:cs="Arial"/>
                <w:sz w:val="20"/>
                <w:szCs w:val="20"/>
                <w:lang w:val="fr-FR"/>
              </w:rPr>
            </w:pPr>
          </w:p>
          <w:p w14:paraId="75B89548" w14:textId="77777777" w:rsidR="004665D3" w:rsidRPr="00050E8A" w:rsidRDefault="004665D3" w:rsidP="00FB5E00">
            <w:pPr>
              <w:pStyle w:val="ListParagraph"/>
              <w:numPr>
                <w:ilvl w:val="0"/>
                <w:numId w:val="3"/>
              </w:numPr>
              <w:spacing w:line="360" w:lineRule="auto"/>
              <w:rPr>
                <w:rFonts w:ascii="Arial" w:hAnsi="Arial" w:cs="Arial"/>
                <w:sz w:val="20"/>
                <w:szCs w:val="20"/>
                <w:lang w:val="fr-FR"/>
              </w:rPr>
            </w:pPr>
            <w:r w:rsidRPr="00050E8A">
              <w:rPr>
                <w:rFonts w:ascii="Arial" w:hAnsi="Arial" w:cs="Arial"/>
                <w:sz w:val="20"/>
                <w:szCs w:val="20"/>
                <w:lang w:val="fr-FR"/>
              </w:rPr>
              <w:t>Efikas</w:t>
            </w:r>
          </w:p>
          <w:p w14:paraId="4543D1E2" w14:textId="77777777" w:rsidR="004665D3" w:rsidRPr="00050E8A" w:rsidRDefault="004665D3" w:rsidP="00FB5E00">
            <w:pPr>
              <w:spacing w:line="360" w:lineRule="auto"/>
              <w:ind w:left="360"/>
              <w:rPr>
                <w:rFonts w:ascii="Arial" w:hAnsi="Arial" w:cs="Arial"/>
                <w:sz w:val="20"/>
                <w:szCs w:val="20"/>
                <w:lang w:val="fr-FR"/>
              </w:rPr>
            </w:pPr>
          </w:p>
          <w:p w14:paraId="55D7B1AD" w14:textId="77777777" w:rsidR="004665D3" w:rsidRPr="00050E8A" w:rsidRDefault="004665D3" w:rsidP="00FB5E00">
            <w:pPr>
              <w:pStyle w:val="ListParagraph"/>
              <w:numPr>
                <w:ilvl w:val="0"/>
                <w:numId w:val="3"/>
              </w:numPr>
              <w:spacing w:line="360" w:lineRule="auto"/>
              <w:rPr>
                <w:rFonts w:ascii="Arial" w:hAnsi="Arial" w:cs="Arial"/>
                <w:sz w:val="20"/>
                <w:szCs w:val="20"/>
                <w:lang w:val="fr-FR"/>
              </w:rPr>
            </w:pPr>
            <w:r w:rsidRPr="00050E8A">
              <w:rPr>
                <w:rFonts w:ascii="Arial" w:hAnsi="Arial" w:cs="Arial"/>
                <w:sz w:val="20"/>
                <w:szCs w:val="20"/>
                <w:lang w:val="fr-FR"/>
              </w:rPr>
              <w:t xml:space="preserve">Pa efikas </w:t>
            </w:r>
          </w:p>
        </w:tc>
        <w:tc>
          <w:tcPr>
            <w:tcW w:w="2908" w:type="dxa"/>
          </w:tcPr>
          <w:p w14:paraId="4EC82D3D" w14:textId="77777777" w:rsidR="004665D3" w:rsidRPr="00050E8A" w:rsidRDefault="004665D3" w:rsidP="00FB5E00">
            <w:pPr>
              <w:spacing w:line="360" w:lineRule="auto"/>
              <w:ind w:left="360"/>
              <w:rPr>
                <w:rFonts w:ascii="Arial" w:hAnsi="Arial" w:cs="Arial"/>
                <w:sz w:val="20"/>
                <w:szCs w:val="20"/>
                <w:lang w:val="fr-FR"/>
              </w:rPr>
            </w:pPr>
            <w:r w:rsidRPr="00050E8A">
              <w:rPr>
                <w:rFonts w:ascii="Arial" w:hAnsi="Arial" w:cs="Arial"/>
                <w:sz w:val="20"/>
                <w:szCs w:val="20"/>
                <w:lang w:val="fr-FR"/>
              </w:rPr>
              <w:t>Ti Jan anvizaje monte yon SAP pou lite kont ensekirite nan katye kotel abite ya, di nou antanke konsiltan an montaj SAP ki konsèy ke w ka pote pou sistèm nan monte.</w:t>
            </w:r>
          </w:p>
        </w:tc>
      </w:tr>
    </w:tbl>
    <w:p w14:paraId="6B8FFEC6" w14:textId="77777777" w:rsidR="003B1186" w:rsidRPr="00050E8A" w:rsidRDefault="003B1186" w:rsidP="00FB5E00">
      <w:pPr>
        <w:tabs>
          <w:tab w:val="left" w:pos="1530"/>
        </w:tabs>
        <w:spacing w:line="360" w:lineRule="auto"/>
        <w:jc w:val="both"/>
        <w:rPr>
          <w:rFonts w:ascii="Arial" w:hAnsi="Arial" w:cs="Arial"/>
          <w:color w:val="FF0000"/>
          <w:sz w:val="20"/>
          <w:szCs w:val="20"/>
          <w:lang w:val="fr-FR"/>
        </w:rPr>
      </w:pPr>
    </w:p>
    <w:p w14:paraId="0E2DF356" w14:textId="40B662A6" w:rsidR="00C1507C" w:rsidRPr="00050E8A" w:rsidRDefault="00C1507C" w:rsidP="00D62BC3">
      <w:pPr>
        <w:pStyle w:val="TOC3"/>
        <w:rPr>
          <w:sz w:val="20"/>
          <w:szCs w:val="20"/>
        </w:rPr>
      </w:pPr>
      <w:r w:rsidRPr="00050E8A">
        <w:rPr>
          <w:sz w:val="20"/>
          <w:szCs w:val="20"/>
          <w:highlight w:val="lightGray"/>
        </w:rPr>
        <w:t>2.4. Leson 4</w:t>
      </w:r>
      <w:r w:rsidR="00F37DD0" w:rsidRPr="00050E8A">
        <w:rPr>
          <w:sz w:val="20"/>
          <w:szCs w:val="20"/>
          <w:highlight w:val="lightGray"/>
        </w:rPr>
        <w:t xml:space="preserve"> : </w:t>
      </w:r>
      <w:r w:rsidRPr="00050E8A">
        <w:rPr>
          <w:sz w:val="20"/>
          <w:szCs w:val="20"/>
          <w:highlight w:val="lightGray"/>
        </w:rPr>
        <w:t xml:space="preserve"> Montaj SAP kominotè</w:t>
      </w:r>
    </w:p>
    <w:p w14:paraId="13DCD208" w14:textId="77777777" w:rsidR="003D1F60" w:rsidRPr="00050E8A" w:rsidRDefault="003D1F60" w:rsidP="009C5AD1">
      <w:pPr>
        <w:pStyle w:val="TOC3"/>
        <w:numPr>
          <w:ilvl w:val="0"/>
          <w:numId w:val="0"/>
        </w:numPr>
        <w:ind w:left="1800"/>
        <w:rPr>
          <w:sz w:val="20"/>
          <w:szCs w:val="20"/>
        </w:rPr>
      </w:pPr>
      <w:r w:rsidRPr="00050E8A">
        <w:rPr>
          <w:sz w:val="20"/>
          <w:szCs w:val="20"/>
        </w:rPr>
        <w:t>______________________________________________________________</w:t>
      </w:r>
    </w:p>
    <w:p w14:paraId="197241B1" w14:textId="77777777" w:rsidR="00C1507C" w:rsidRPr="00050E8A" w:rsidRDefault="00176F5B" w:rsidP="00FB5E00">
      <w:pPr>
        <w:pStyle w:val="ListParagraph"/>
        <w:numPr>
          <w:ilvl w:val="0"/>
          <w:numId w:val="21"/>
        </w:numPr>
        <w:tabs>
          <w:tab w:val="left" w:pos="1530"/>
        </w:tabs>
        <w:spacing w:line="360" w:lineRule="auto"/>
        <w:jc w:val="both"/>
        <w:rPr>
          <w:rFonts w:ascii="Arial" w:hAnsi="Arial" w:cs="Arial"/>
          <w:b/>
          <w:sz w:val="20"/>
          <w:szCs w:val="20"/>
          <w:lang w:val="fr-FR"/>
        </w:rPr>
      </w:pPr>
      <w:r w:rsidRPr="00050E8A">
        <w:rPr>
          <w:rFonts w:ascii="Arial" w:hAnsi="Arial" w:cs="Arial"/>
          <w:b/>
          <w:sz w:val="20"/>
          <w:szCs w:val="20"/>
          <w:lang w:val="fr-FR"/>
        </w:rPr>
        <w:t>Objektif</w:t>
      </w:r>
    </w:p>
    <w:p w14:paraId="4F4EF366" w14:textId="2ABF2B90" w:rsidR="00C1507C" w:rsidRPr="00050E8A" w:rsidRDefault="00205BED" w:rsidP="00FB5E00">
      <w:pPr>
        <w:tabs>
          <w:tab w:val="left" w:pos="1530"/>
        </w:tabs>
        <w:spacing w:line="360" w:lineRule="auto"/>
        <w:ind w:left="1065"/>
        <w:jc w:val="both"/>
        <w:rPr>
          <w:rFonts w:ascii="Arial" w:hAnsi="Arial" w:cs="Arial"/>
          <w:b/>
          <w:sz w:val="20"/>
          <w:szCs w:val="20"/>
          <w:lang w:val="fr-FR"/>
        </w:rPr>
      </w:pPr>
      <w:r w:rsidRPr="00050E8A">
        <w:rPr>
          <w:rFonts w:ascii="Arial" w:hAnsi="Arial" w:cs="Arial"/>
          <w:sz w:val="20"/>
          <w:szCs w:val="20"/>
          <w:lang w:val="fr-FR"/>
        </w:rPr>
        <w:t>P</w:t>
      </w:r>
      <w:r w:rsidR="00871381" w:rsidRPr="00050E8A">
        <w:rPr>
          <w:rFonts w:ascii="Arial" w:hAnsi="Arial" w:cs="Arial"/>
          <w:sz w:val="20"/>
          <w:szCs w:val="20"/>
          <w:lang w:val="fr-FR"/>
        </w:rPr>
        <w:t>rezante mekanis</w:t>
      </w:r>
      <w:r w:rsidR="001469FD" w:rsidRPr="00050E8A">
        <w:rPr>
          <w:rFonts w:ascii="Arial" w:hAnsi="Arial" w:cs="Arial"/>
          <w:sz w:val="20"/>
          <w:szCs w:val="20"/>
          <w:lang w:val="fr-FR"/>
        </w:rPr>
        <w:t xml:space="preserve"> ki</w:t>
      </w:r>
      <w:r w:rsidR="00035B9F" w:rsidRPr="00050E8A">
        <w:rPr>
          <w:rFonts w:ascii="Arial" w:hAnsi="Arial" w:cs="Arial"/>
          <w:sz w:val="20"/>
          <w:szCs w:val="20"/>
          <w:lang w:val="fr-FR"/>
        </w:rPr>
        <w:t xml:space="preserve"> kapab ede </w:t>
      </w:r>
      <w:r w:rsidR="00FE0568" w:rsidRPr="00050E8A">
        <w:rPr>
          <w:rFonts w:ascii="Arial" w:hAnsi="Arial" w:cs="Arial"/>
          <w:sz w:val="20"/>
          <w:szCs w:val="20"/>
          <w:lang w:val="fr-FR"/>
        </w:rPr>
        <w:t>nan montaj yon sistèm alèt kominot</w:t>
      </w:r>
      <w:r w:rsidR="00C220DD" w:rsidRPr="00050E8A">
        <w:rPr>
          <w:rFonts w:ascii="Arial" w:hAnsi="Arial" w:cs="Arial"/>
          <w:sz w:val="20"/>
          <w:szCs w:val="20"/>
          <w:lang w:val="fr-FR"/>
        </w:rPr>
        <w:t>è</w:t>
      </w:r>
      <w:r w:rsidR="00FE0568" w:rsidRPr="00050E8A">
        <w:rPr>
          <w:rFonts w:ascii="Arial" w:hAnsi="Arial" w:cs="Arial"/>
          <w:sz w:val="20"/>
          <w:szCs w:val="20"/>
          <w:lang w:val="fr-FR"/>
        </w:rPr>
        <w:t xml:space="preserve"> ki </w:t>
      </w:r>
      <w:r w:rsidR="00F37DD0" w:rsidRPr="00050E8A">
        <w:rPr>
          <w:rFonts w:ascii="Arial" w:hAnsi="Arial" w:cs="Arial"/>
          <w:sz w:val="20"/>
          <w:szCs w:val="20"/>
          <w:lang w:val="fr-FR"/>
        </w:rPr>
        <w:t xml:space="preserve">gen pou </w:t>
      </w:r>
      <w:r w:rsidR="009B1D0F" w:rsidRPr="00050E8A">
        <w:rPr>
          <w:rFonts w:ascii="Arial" w:hAnsi="Arial" w:cs="Arial"/>
          <w:sz w:val="20"/>
          <w:szCs w:val="20"/>
          <w:lang w:val="fr-FR"/>
        </w:rPr>
        <w:t>objektif sansiblize</w:t>
      </w:r>
      <w:r w:rsidR="00FE0568" w:rsidRPr="00050E8A">
        <w:rPr>
          <w:rFonts w:ascii="Arial" w:hAnsi="Arial" w:cs="Arial"/>
          <w:sz w:val="20"/>
          <w:szCs w:val="20"/>
          <w:lang w:val="fr-FR"/>
        </w:rPr>
        <w:t xml:space="preserve"> popilasyon an sou </w:t>
      </w:r>
      <w:r w:rsidR="00C220DD" w:rsidRPr="00050E8A">
        <w:rPr>
          <w:rFonts w:ascii="Arial" w:hAnsi="Arial" w:cs="Arial"/>
          <w:sz w:val="20"/>
          <w:szCs w:val="20"/>
          <w:lang w:val="fr-FR"/>
        </w:rPr>
        <w:t>bon</w:t>
      </w:r>
      <w:r w:rsidR="00F37DD0" w:rsidRPr="00050E8A">
        <w:rPr>
          <w:rFonts w:ascii="Arial" w:hAnsi="Arial" w:cs="Arial"/>
          <w:sz w:val="20"/>
          <w:szCs w:val="20"/>
          <w:lang w:val="fr-FR"/>
        </w:rPr>
        <w:t>jan</w:t>
      </w:r>
      <w:r w:rsidR="00C220DD" w:rsidRPr="00050E8A">
        <w:rPr>
          <w:rFonts w:ascii="Arial" w:hAnsi="Arial" w:cs="Arial"/>
          <w:sz w:val="20"/>
          <w:szCs w:val="20"/>
          <w:lang w:val="fr-FR"/>
        </w:rPr>
        <w:t xml:space="preserve"> konp</w:t>
      </w:r>
      <w:r w:rsidR="00A45E7A" w:rsidRPr="00050E8A">
        <w:rPr>
          <w:rFonts w:ascii="Arial" w:hAnsi="Arial" w:cs="Arial"/>
          <w:sz w:val="20"/>
          <w:szCs w:val="20"/>
          <w:lang w:val="fr-FR"/>
        </w:rPr>
        <w:t>ò</w:t>
      </w:r>
      <w:r w:rsidR="00C220DD" w:rsidRPr="00050E8A">
        <w:rPr>
          <w:rFonts w:ascii="Arial" w:hAnsi="Arial" w:cs="Arial"/>
          <w:sz w:val="20"/>
          <w:szCs w:val="20"/>
          <w:lang w:val="fr-FR"/>
        </w:rPr>
        <w:t xml:space="preserve">tman kel dwe genyen pou pwoteje </w:t>
      </w:r>
      <w:r w:rsidR="00F37DD0" w:rsidRPr="00050E8A">
        <w:rPr>
          <w:rFonts w:ascii="Arial" w:hAnsi="Arial" w:cs="Arial"/>
          <w:sz w:val="20"/>
          <w:szCs w:val="20"/>
          <w:lang w:val="fr-FR"/>
        </w:rPr>
        <w:t>la</w:t>
      </w:r>
      <w:r w:rsidR="00C220DD" w:rsidRPr="00050E8A">
        <w:rPr>
          <w:rFonts w:ascii="Arial" w:hAnsi="Arial" w:cs="Arial"/>
          <w:sz w:val="20"/>
          <w:szCs w:val="20"/>
          <w:lang w:val="fr-FR"/>
        </w:rPr>
        <w:t>vi, byen ak anviw</w:t>
      </w:r>
      <w:r w:rsidR="009D79E4" w:rsidRPr="00050E8A">
        <w:rPr>
          <w:rFonts w:ascii="Arial" w:hAnsi="Arial" w:cs="Arial"/>
          <w:sz w:val="20"/>
          <w:szCs w:val="20"/>
          <w:lang w:val="fr-FR"/>
        </w:rPr>
        <w:t>onman</w:t>
      </w:r>
      <w:r w:rsidR="00F37DD0" w:rsidRPr="00050E8A">
        <w:rPr>
          <w:rFonts w:ascii="Arial" w:hAnsi="Arial" w:cs="Arial"/>
          <w:sz w:val="20"/>
          <w:szCs w:val="20"/>
          <w:lang w:val="fr-FR"/>
        </w:rPr>
        <w:t xml:space="preserve"> l</w:t>
      </w:r>
      <w:r w:rsidR="009D79E4" w:rsidRPr="00050E8A">
        <w:rPr>
          <w:rFonts w:ascii="Arial" w:hAnsi="Arial" w:cs="Arial"/>
          <w:sz w:val="20"/>
          <w:szCs w:val="20"/>
          <w:lang w:val="fr-FR"/>
        </w:rPr>
        <w:t xml:space="preserve"> </w:t>
      </w:r>
      <w:r w:rsidR="000E2A39" w:rsidRPr="00050E8A">
        <w:rPr>
          <w:rFonts w:ascii="Arial" w:hAnsi="Arial" w:cs="Arial"/>
          <w:sz w:val="20"/>
          <w:szCs w:val="20"/>
          <w:lang w:val="fr-FR"/>
        </w:rPr>
        <w:t>avan yon danje p</w:t>
      </w:r>
      <w:r w:rsidR="00F37DD0" w:rsidRPr="00050E8A">
        <w:rPr>
          <w:rFonts w:ascii="Arial" w:hAnsi="Arial" w:cs="Arial"/>
          <w:sz w:val="20"/>
          <w:szCs w:val="20"/>
          <w:lang w:val="fr-FR"/>
        </w:rPr>
        <w:t>ase</w:t>
      </w:r>
      <w:r w:rsidR="000E2A39" w:rsidRPr="00050E8A">
        <w:rPr>
          <w:rFonts w:ascii="Arial" w:hAnsi="Arial" w:cs="Arial"/>
          <w:sz w:val="20"/>
          <w:szCs w:val="20"/>
          <w:lang w:val="fr-FR"/>
        </w:rPr>
        <w:t>.</w:t>
      </w:r>
      <w:r w:rsidR="009D79E4" w:rsidRPr="00050E8A">
        <w:rPr>
          <w:rFonts w:ascii="Arial" w:hAnsi="Arial" w:cs="Arial"/>
          <w:sz w:val="20"/>
          <w:szCs w:val="20"/>
          <w:lang w:val="fr-FR"/>
        </w:rPr>
        <w:t xml:space="preserve"> </w:t>
      </w:r>
    </w:p>
    <w:p w14:paraId="22DC7090" w14:textId="77777777" w:rsidR="00C1507C" w:rsidRPr="00050E8A" w:rsidRDefault="00AE4170" w:rsidP="00FB5E00">
      <w:pPr>
        <w:pStyle w:val="ListParagraph"/>
        <w:numPr>
          <w:ilvl w:val="0"/>
          <w:numId w:val="21"/>
        </w:numPr>
        <w:tabs>
          <w:tab w:val="left" w:pos="1530"/>
        </w:tabs>
        <w:spacing w:line="360" w:lineRule="auto"/>
        <w:jc w:val="both"/>
        <w:rPr>
          <w:rFonts w:ascii="Arial" w:hAnsi="Arial" w:cs="Arial"/>
          <w:b/>
          <w:sz w:val="20"/>
          <w:szCs w:val="20"/>
          <w:lang w:val="fr-FR"/>
        </w:rPr>
      </w:pPr>
      <w:r w:rsidRPr="00050E8A">
        <w:rPr>
          <w:rFonts w:ascii="Arial" w:hAnsi="Arial" w:cs="Arial"/>
          <w:b/>
          <w:sz w:val="20"/>
          <w:szCs w:val="20"/>
          <w:lang w:val="fr-FR"/>
        </w:rPr>
        <w:t>Kisa SAP la ye</w:t>
      </w:r>
    </w:p>
    <w:p w14:paraId="7DD71C5A" w14:textId="4005FD53" w:rsidR="00305F0A" w:rsidRPr="00050E8A" w:rsidRDefault="00083FF4" w:rsidP="00F17188">
      <w:pPr>
        <w:tabs>
          <w:tab w:val="left" w:pos="1530"/>
        </w:tabs>
        <w:spacing w:line="360" w:lineRule="auto"/>
        <w:ind w:left="1065"/>
        <w:jc w:val="both"/>
        <w:rPr>
          <w:rFonts w:ascii="Arial" w:hAnsi="Arial" w:cs="Arial"/>
          <w:sz w:val="20"/>
          <w:szCs w:val="20"/>
          <w:lang w:val="fr-FR"/>
        </w:rPr>
      </w:pPr>
      <w:r w:rsidRPr="00050E8A">
        <w:rPr>
          <w:rFonts w:ascii="Arial" w:hAnsi="Arial" w:cs="Arial"/>
          <w:sz w:val="20"/>
          <w:szCs w:val="20"/>
          <w:lang w:val="fr-FR"/>
        </w:rPr>
        <w:t xml:space="preserve">Se yon estrateji ki monte avèk yon ansanm resous ki nan milye ya ki kapab pèmèt otorite yo kominike </w:t>
      </w:r>
      <w:r w:rsidR="0090091D" w:rsidRPr="00050E8A">
        <w:rPr>
          <w:rFonts w:ascii="Arial" w:hAnsi="Arial" w:cs="Arial"/>
          <w:sz w:val="20"/>
          <w:szCs w:val="20"/>
          <w:lang w:val="fr-FR"/>
        </w:rPr>
        <w:t>ak popilasyon an, av</w:t>
      </w:r>
      <w:r w:rsidR="00305F0A" w:rsidRPr="00050E8A">
        <w:rPr>
          <w:rFonts w:ascii="Arial" w:hAnsi="Arial" w:cs="Arial"/>
          <w:sz w:val="20"/>
          <w:szCs w:val="20"/>
          <w:lang w:val="fr-FR"/>
        </w:rPr>
        <w:t>èk</w:t>
      </w:r>
      <w:r w:rsidR="0090091D" w:rsidRPr="00050E8A">
        <w:rPr>
          <w:rFonts w:ascii="Arial" w:hAnsi="Arial" w:cs="Arial"/>
          <w:sz w:val="20"/>
          <w:szCs w:val="20"/>
          <w:lang w:val="fr-FR"/>
        </w:rPr>
        <w:t xml:space="preserve"> plis efikas</w:t>
      </w:r>
      <w:r w:rsidR="00A45E7A" w:rsidRPr="00050E8A">
        <w:rPr>
          <w:rFonts w:ascii="Arial" w:hAnsi="Arial" w:cs="Arial"/>
          <w:sz w:val="20"/>
          <w:szCs w:val="20"/>
          <w:lang w:val="fr-FR"/>
        </w:rPr>
        <w:t>ite</w:t>
      </w:r>
      <w:r w:rsidR="0090091D" w:rsidRPr="00050E8A">
        <w:rPr>
          <w:rFonts w:ascii="Arial" w:hAnsi="Arial" w:cs="Arial"/>
          <w:sz w:val="20"/>
          <w:szCs w:val="20"/>
          <w:lang w:val="fr-FR"/>
        </w:rPr>
        <w:t xml:space="preserve">, </w:t>
      </w:r>
      <w:r w:rsidR="00A428E5" w:rsidRPr="00050E8A">
        <w:rPr>
          <w:rFonts w:ascii="Arial" w:hAnsi="Arial" w:cs="Arial"/>
          <w:sz w:val="20"/>
          <w:szCs w:val="20"/>
          <w:lang w:val="fr-FR"/>
        </w:rPr>
        <w:t xml:space="preserve">plis senplisite epi </w:t>
      </w:r>
      <w:r w:rsidRPr="00050E8A">
        <w:rPr>
          <w:rFonts w:ascii="Arial" w:hAnsi="Arial" w:cs="Arial"/>
          <w:sz w:val="20"/>
          <w:szCs w:val="20"/>
          <w:lang w:val="fr-FR"/>
        </w:rPr>
        <w:t xml:space="preserve">pi </w:t>
      </w:r>
      <w:r w:rsidR="009B1D0F" w:rsidRPr="00050E8A">
        <w:rPr>
          <w:rFonts w:ascii="Arial" w:hAnsi="Arial" w:cs="Arial"/>
          <w:sz w:val="20"/>
          <w:szCs w:val="20"/>
          <w:lang w:val="fr-FR"/>
        </w:rPr>
        <w:t>rapidman sou</w:t>
      </w:r>
      <w:r w:rsidR="00086286" w:rsidRPr="00050E8A">
        <w:rPr>
          <w:rFonts w:ascii="Arial" w:hAnsi="Arial" w:cs="Arial"/>
          <w:sz w:val="20"/>
          <w:szCs w:val="20"/>
          <w:lang w:val="fr-FR"/>
        </w:rPr>
        <w:t xml:space="preserve"> mezi </w:t>
      </w:r>
      <w:r w:rsidR="00F37DD0" w:rsidRPr="00050E8A">
        <w:rPr>
          <w:rFonts w:ascii="Arial" w:hAnsi="Arial" w:cs="Arial"/>
          <w:sz w:val="20"/>
          <w:szCs w:val="20"/>
          <w:lang w:val="fr-FR"/>
        </w:rPr>
        <w:t xml:space="preserve">li ka gentan </w:t>
      </w:r>
      <w:r w:rsidR="0057272B" w:rsidRPr="00050E8A">
        <w:rPr>
          <w:rFonts w:ascii="Arial" w:hAnsi="Arial" w:cs="Arial"/>
          <w:sz w:val="20"/>
          <w:szCs w:val="20"/>
          <w:lang w:val="fr-FR"/>
        </w:rPr>
        <w:t>pran pou</w:t>
      </w:r>
      <w:r w:rsidR="00086286" w:rsidRPr="00050E8A">
        <w:rPr>
          <w:rFonts w:ascii="Arial" w:hAnsi="Arial" w:cs="Arial"/>
          <w:sz w:val="20"/>
          <w:szCs w:val="20"/>
          <w:lang w:val="fr-FR"/>
        </w:rPr>
        <w:t xml:space="preserve"> pwoteje </w:t>
      </w:r>
      <w:r w:rsidR="00F37DD0" w:rsidRPr="00050E8A">
        <w:rPr>
          <w:rFonts w:ascii="Arial" w:hAnsi="Arial" w:cs="Arial"/>
          <w:sz w:val="20"/>
          <w:szCs w:val="20"/>
          <w:lang w:val="fr-FR"/>
        </w:rPr>
        <w:t>la</w:t>
      </w:r>
      <w:r w:rsidR="00086286" w:rsidRPr="00050E8A">
        <w:rPr>
          <w:rFonts w:ascii="Arial" w:hAnsi="Arial" w:cs="Arial"/>
          <w:sz w:val="20"/>
          <w:szCs w:val="20"/>
          <w:lang w:val="fr-FR"/>
        </w:rPr>
        <w:t>vi, byen ak anviw</w:t>
      </w:r>
      <w:r w:rsidR="00A428E5" w:rsidRPr="00050E8A">
        <w:rPr>
          <w:rFonts w:ascii="Arial" w:hAnsi="Arial" w:cs="Arial"/>
          <w:sz w:val="20"/>
          <w:szCs w:val="20"/>
          <w:lang w:val="fr-FR"/>
        </w:rPr>
        <w:t>ònman</w:t>
      </w:r>
      <w:r w:rsidR="00F37DD0" w:rsidRPr="00050E8A">
        <w:rPr>
          <w:rFonts w:ascii="Arial" w:hAnsi="Arial" w:cs="Arial"/>
          <w:sz w:val="20"/>
          <w:szCs w:val="20"/>
          <w:lang w:val="fr-FR"/>
        </w:rPr>
        <w:t xml:space="preserve"> l</w:t>
      </w:r>
      <w:r w:rsidR="00A428E5" w:rsidRPr="00050E8A">
        <w:rPr>
          <w:rFonts w:ascii="Arial" w:hAnsi="Arial" w:cs="Arial"/>
          <w:sz w:val="20"/>
          <w:szCs w:val="20"/>
          <w:lang w:val="fr-FR"/>
        </w:rPr>
        <w:t xml:space="preserve"> </w:t>
      </w:r>
      <w:r w:rsidR="00945AD6" w:rsidRPr="00050E8A">
        <w:rPr>
          <w:rFonts w:ascii="Arial" w:hAnsi="Arial" w:cs="Arial"/>
          <w:sz w:val="20"/>
          <w:szCs w:val="20"/>
          <w:lang w:val="fr-FR"/>
        </w:rPr>
        <w:t xml:space="preserve">fas ak </w:t>
      </w:r>
      <w:r w:rsidR="00305F0A" w:rsidRPr="00050E8A">
        <w:rPr>
          <w:rFonts w:ascii="Arial" w:hAnsi="Arial" w:cs="Arial"/>
          <w:sz w:val="20"/>
          <w:szCs w:val="20"/>
          <w:lang w:val="fr-FR"/>
        </w:rPr>
        <w:t xml:space="preserve">yon </w:t>
      </w:r>
      <w:r w:rsidR="00F37DD0" w:rsidRPr="00050E8A">
        <w:rPr>
          <w:rFonts w:ascii="Arial" w:hAnsi="Arial" w:cs="Arial"/>
          <w:sz w:val="20"/>
          <w:szCs w:val="20"/>
          <w:lang w:val="fr-FR"/>
        </w:rPr>
        <w:t xml:space="preserve">danje </w:t>
      </w:r>
      <w:r w:rsidR="007667C1" w:rsidRPr="00050E8A">
        <w:rPr>
          <w:rFonts w:ascii="Arial" w:hAnsi="Arial" w:cs="Arial"/>
          <w:sz w:val="20"/>
          <w:szCs w:val="20"/>
          <w:lang w:val="fr-FR"/>
        </w:rPr>
        <w:t>kèlkonk ki</w:t>
      </w:r>
      <w:r w:rsidR="00945AD6" w:rsidRPr="00050E8A">
        <w:rPr>
          <w:rFonts w:ascii="Arial" w:hAnsi="Arial" w:cs="Arial"/>
          <w:sz w:val="20"/>
          <w:szCs w:val="20"/>
          <w:lang w:val="fr-FR"/>
        </w:rPr>
        <w:t xml:space="preserve"> </w:t>
      </w:r>
      <w:r w:rsidR="00305F0A" w:rsidRPr="00050E8A">
        <w:rPr>
          <w:rFonts w:ascii="Arial" w:hAnsi="Arial" w:cs="Arial"/>
          <w:sz w:val="20"/>
          <w:szCs w:val="20"/>
          <w:lang w:val="fr-FR"/>
        </w:rPr>
        <w:t>menas</w:t>
      </w:r>
      <w:r w:rsidR="00F37DD0" w:rsidRPr="00050E8A">
        <w:rPr>
          <w:rFonts w:ascii="Arial" w:hAnsi="Arial" w:cs="Arial"/>
          <w:sz w:val="20"/>
          <w:szCs w:val="20"/>
          <w:lang w:val="fr-FR"/>
        </w:rPr>
        <w:t>e l</w:t>
      </w:r>
      <w:r w:rsidR="00305F0A" w:rsidRPr="00050E8A">
        <w:rPr>
          <w:rFonts w:ascii="Arial" w:hAnsi="Arial" w:cs="Arial"/>
          <w:sz w:val="20"/>
          <w:szCs w:val="20"/>
          <w:lang w:val="fr-FR"/>
        </w:rPr>
        <w:t>.</w:t>
      </w:r>
      <w:r w:rsidR="00F17188" w:rsidRPr="00050E8A">
        <w:rPr>
          <w:rFonts w:ascii="Arial" w:hAnsi="Arial" w:cs="Arial"/>
          <w:sz w:val="20"/>
          <w:szCs w:val="20"/>
          <w:lang w:val="fr-FR"/>
        </w:rPr>
        <w:t xml:space="preserve"> </w:t>
      </w:r>
    </w:p>
    <w:p w14:paraId="406792F2" w14:textId="77777777" w:rsidR="00C1507C" w:rsidRPr="00050E8A" w:rsidRDefault="00762661" w:rsidP="00FB5E00">
      <w:pPr>
        <w:pStyle w:val="ListParagraph"/>
        <w:numPr>
          <w:ilvl w:val="0"/>
          <w:numId w:val="21"/>
        </w:numPr>
        <w:tabs>
          <w:tab w:val="left" w:pos="1530"/>
        </w:tabs>
        <w:spacing w:line="360" w:lineRule="auto"/>
        <w:jc w:val="both"/>
        <w:rPr>
          <w:rFonts w:ascii="Arial" w:hAnsi="Arial" w:cs="Arial"/>
          <w:b/>
          <w:sz w:val="20"/>
          <w:szCs w:val="20"/>
        </w:rPr>
      </w:pPr>
      <w:r w:rsidRPr="00050E8A">
        <w:rPr>
          <w:rFonts w:ascii="Arial" w:hAnsi="Arial" w:cs="Arial"/>
          <w:b/>
          <w:sz w:val="20"/>
          <w:szCs w:val="20"/>
        </w:rPr>
        <w:lastRenderedPageBreak/>
        <w:t>Kòman yon SAP dwe monte</w:t>
      </w:r>
    </w:p>
    <w:p w14:paraId="607D1744" w14:textId="3802CCA3" w:rsidR="00945AD6" w:rsidRPr="00050E8A" w:rsidRDefault="00C13D71" w:rsidP="00FB5E00">
      <w:pPr>
        <w:tabs>
          <w:tab w:val="left" w:pos="1530"/>
        </w:tabs>
        <w:spacing w:line="360" w:lineRule="auto"/>
        <w:ind w:left="1065"/>
        <w:jc w:val="both"/>
        <w:rPr>
          <w:rFonts w:ascii="Arial" w:hAnsi="Arial" w:cs="Arial"/>
          <w:b/>
          <w:sz w:val="20"/>
          <w:szCs w:val="20"/>
        </w:rPr>
      </w:pPr>
      <w:r w:rsidRPr="00050E8A">
        <w:rPr>
          <w:rFonts w:ascii="Arial" w:hAnsi="Arial" w:cs="Arial"/>
          <w:sz w:val="20"/>
          <w:szCs w:val="20"/>
          <w:lang w:eastAsia="ja-JP"/>
        </w:rPr>
        <w:t xml:space="preserve">Pou devlope yon SAP, li enpòtan pou nan konsepsyon sistèm nan genyen 4 gwoup ki fòme eke chak gwoup yo pral gen pwòp responsablite pa yo.  </w:t>
      </w:r>
    </w:p>
    <w:p w14:paraId="39F2853D" w14:textId="10506914" w:rsidR="00C13D71" w:rsidRPr="00050E8A" w:rsidRDefault="00C13D71" w:rsidP="00FB5E00">
      <w:pPr>
        <w:tabs>
          <w:tab w:val="left" w:pos="1530"/>
        </w:tabs>
        <w:spacing w:line="360" w:lineRule="auto"/>
        <w:ind w:left="1065"/>
        <w:jc w:val="both"/>
        <w:rPr>
          <w:rFonts w:ascii="Arial" w:hAnsi="Arial" w:cs="Arial"/>
          <w:b/>
          <w:sz w:val="20"/>
          <w:szCs w:val="20"/>
          <w:lang w:val="fr-FR"/>
        </w:rPr>
      </w:pPr>
      <w:r w:rsidRPr="00050E8A">
        <w:rPr>
          <w:rFonts w:ascii="Arial" w:hAnsi="Arial" w:cs="Arial"/>
          <w:sz w:val="20"/>
          <w:szCs w:val="20"/>
          <w:lang w:val="fr-FR" w:eastAsia="ja-JP"/>
        </w:rPr>
        <w:t xml:space="preserve">Konsa, </w:t>
      </w:r>
      <w:r w:rsidR="0057272B" w:rsidRPr="00050E8A">
        <w:rPr>
          <w:rFonts w:ascii="Arial" w:hAnsi="Arial" w:cs="Arial"/>
          <w:sz w:val="20"/>
          <w:szCs w:val="20"/>
          <w:lang w:val="fr-FR" w:eastAsia="ja-JP"/>
        </w:rPr>
        <w:t>nan prezantasyon</w:t>
      </w:r>
      <w:r w:rsidRPr="00050E8A">
        <w:rPr>
          <w:rFonts w:ascii="Arial" w:hAnsi="Arial" w:cs="Arial"/>
          <w:sz w:val="20"/>
          <w:szCs w:val="20"/>
          <w:lang w:val="fr-FR" w:eastAsia="ja-JP"/>
        </w:rPr>
        <w:t xml:space="preserve"> sa, nou pral analize wòl ak responsablite chak gwoup yo.</w:t>
      </w:r>
    </w:p>
    <w:p w14:paraId="27EE4077" w14:textId="77777777" w:rsidR="00406CFF" w:rsidRPr="00050E8A" w:rsidRDefault="00276411" w:rsidP="00FB5E00">
      <w:pPr>
        <w:pStyle w:val="ListParagraph"/>
        <w:numPr>
          <w:ilvl w:val="0"/>
          <w:numId w:val="21"/>
        </w:numPr>
        <w:tabs>
          <w:tab w:val="left" w:pos="1500"/>
        </w:tabs>
        <w:spacing w:line="360" w:lineRule="auto"/>
        <w:rPr>
          <w:rFonts w:ascii="Arial" w:hAnsi="Arial" w:cs="Arial"/>
          <w:b/>
          <w:sz w:val="20"/>
          <w:szCs w:val="20"/>
          <w:lang w:val="fr-FR"/>
        </w:rPr>
      </w:pPr>
      <w:r w:rsidRPr="00050E8A">
        <w:rPr>
          <w:rFonts w:ascii="Arial" w:hAnsi="Arial" w:cs="Arial"/>
          <w:b/>
          <w:sz w:val="20"/>
          <w:szCs w:val="20"/>
          <w:lang w:val="fr-FR"/>
        </w:rPr>
        <w:t>Gwoup SAP yo</w:t>
      </w:r>
    </w:p>
    <w:tbl>
      <w:tblPr>
        <w:tblStyle w:val="TableGrid"/>
        <w:tblW w:w="0" w:type="auto"/>
        <w:tblInd w:w="1075" w:type="dxa"/>
        <w:tblLook w:val="04A0" w:firstRow="1" w:lastRow="0" w:firstColumn="1" w:lastColumn="0" w:noHBand="0" w:noVBand="1"/>
      </w:tblPr>
      <w:tblGrid>
        <w:gridCol w:w="1187"/>
        <w:gridCol w:w="7088"/>
      </w:tblGrid>
      <w:tr w:rsidR="00406CFF" w:rsidRPr="00050E8A" w14:paraId="68B7FF56" w14:textId="77777777" w:rsidTr="00945AD6">
        <w:tc>
          <w:tcPr>
            <w:tcW w:w="1187" w:type="dxa"/>
            <w:shd w:val="clear" w:color="auto" w:fill="EEECE1" w:themeFill="background2"/>
          </w:tcPr>
          <w:p w14:paraId="7A2BDDC2" w14:textId="77777777" w:rsidR="00406CFF" w:rsidRPr="00050E8A" w:rsidRDefault="00406CFF" w:rsidP="00FB5E00">
            <w:pPr>
              <w:spacing w:line="360" w:lineRule="auto"/>
              <w:ind w:left="360"/>
              <w:rPr>
                <w:rFonts w:ascii="Arial" w:hAnsi="Arial" w:cs="Arial"/>
                <w:b/>
                <w:sz w:val="20"/>
                <w:szCs w:val="20"/>
                <w:lang w:val="fr-FR" w:eastAsia="ja-JP"/>
              </w:rPr>
            </w:pPr>
            <w:r w:rsidRPr="00050E8A">
              <w:rPr>
                <w:rFonts w:ascii="Arial" w:hAnsi="Arial" w:cs="Arial"/>
                <w:b/>
                <w:sz w:val="20"/>
                <w:szCs w:val="20"/>
                <w:lang w:val="fr-FR" w:eastAsia="ja-JP"/>
              </w:rPr>
              <w:t>#</w:t>
            </w:r>
          </w:p>
        </w:tc>
        <w:tc>
          <w:tcPr>
            <w:tcW w:w="7088" w:type="dxa"/>
            <w:shd w:val="clear" w:color="auto" w:fill="EEECE1" w:themeFill="background2"/>
          </w:tcPr>
          <w:p w14:paraId="7FE75515" w14:textId="77777777" w:rsidR="00406CFF" w:rsidRPr="00050E8A" w:rsidRDefault="00406CFF" w:rsidP="00FB5E00">
            <w:pPr>
              <w:spacing w:line="360" w:lineRule="auto"/>
              <w:ind w:left="360"/>
              <w:rPr>
                <w:rFonts w:ascii="Arial" w:hAnsi="Arial" w:cs="Arial"/>
                <w:b/>
                <w:sz w:val="20"/>
                <w:szCs w:val="20"/>
                <w:lang w:val="fr-FR" w:eastAsia="ja-JP"/>
              </w:rPr>
            </w:pPr>
            <w:r w:rsidRPr="00050E8A">
              <w:rPr>
                <w:rFonts w:ascii="Arial" w:hAnsi="Arial" w:cs="Arial"/>
                <w:b/>
                <w:sz w:val="20"/>
                <w:szCs w:val="20"/>
                <w:lang w:val="fr-FR" w:eastAsia="ja-JP"/>
              </w:rPr>
              <w:t>Gwoup SAP</w:t>
            </w:r>
          </w:p>
        </w:tc>
      </w:tr>
      <w:tr w:rsidR="00406CFF" w:rsidRPr="00050E8A" w14:paraId="6921DB86" w14:textId="77777777" w:rsidTr="00945AD6">
        <w:tc>
          <w:tcPr>
            <w:tcW w:w="1187" w:type="dxa"/>
          </w:tcPr>
          <w:p w14:paraId="75CB780E" w14:textId="77777777" w:rsidR="00406CFF" w:rsidRPr="00050E8A" w:rsidRDefault="00406CFF"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1</w:t>
            </w:r>
          </w:p>
        </w:tc>
        <w:tc>
          <w:tcPr>
            <w:tcW w:w="7088" w:type="dxa"/>
          </w:tcPr>
          <w:p w14:paraId="19C9ADEB" w14:textId="77777777" w:rsidR="00406CFF" w:rsidRPr="00050E8A" w:rsidRDefault="00406CFF"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Konesans danje</w:t>
            </w:r>
          </w:p>
        </w:tc>
      </w:tr>
      <w:tr w:rsidR="00406CFF" w:rsidRPr="00050E8A" w14:paraId="6EE596E9" w14:textId="77777777" w:rsidTr="00945AD6">
        <w:tc>
          <w:tcPr>
            <w:tcW w:w="1187" w:type="dxa"/>
          </w:tcPr>
          <w:p w14:paraId="52EF84A3" w14:textId="77777777" w:rsidR="00406CFF" w:rsidRPr="00050E8A" w:rsidRDefault="00406CFF"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2</w:t>
            </w:r>
          </w:p>
        </w:tc>
        <w:tc>
          <w:tcPr>
            <w:tcW w:w="7088" w:type="dxa"/>
          </w:tcPr>
          <w:p w14:paraId="49C03CB4" w14:textId="77777777" w:rsidR="00406CFF" w:rsidRPr="00050E8A" w:rsidRDefault="00406CFF" w:rsidP="00FB5E00">
            <w:pPr>
              <w:spacing w:line="360" w:lineRule="auto"/>
              <w:ind w:left="360"/>
              <w:rPr>
                <w:rFonts w:ascii="Arial" w:hAnsi="Arial" w:cs="Arial"/>
                <w:sz w:val="20"/>
                <w:szCs w:val="20"/>
                <w:lang w:eastAsia="ja-JP"/>
              </w:rPr>
            </w:pPr>
            <w:r w:rsidRPr="00050E8A">
              <w:rPr>
                <w:rFonts w:ascii="Arial" w:hAnsi="Arial" w:cs="Arial"/>
                <w:sz w:val="20"/>
                <w:szCs w:val="20"/>
                <w:lang w:val="fr-FR" w:eastAsia="ja-JP"/>
              </w:rPr>
              <w:t>Sivèyans danje</w:t>
            </w:r>
          </w:p>
        </w:tc>
      </w:tr>
      <w:tr w:rsidR="00406CFF" w:rsidRPr="00050E8A" w14:paraId="789C8930" w14:textId="77777777" w:rsidTr="00945AD6">
        <w:tc>
          <w:tcPr>
            <w:tcW w:w="1187" w:type="dxa"/>
          </w:tcPr>
          <w:p w14:paraId="78DB5A75" w14:textId="77777777" w:rsidR="00406CFF" w:rsidRPr="00050E8A" w:rsidRDefault="00406CFF"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3</w:t>
            </w:r>
          </w:p>
        </w:tc>
        <w:tc>
          <w:tcPr>
            <w:tcW w:w="7088" w:type="dxa"/>
          </w:tcPr>
          <w:p w14:paraId="122A376A" w14:textId="77777777" w:rsidR="00406CFF" w:rsidRPr="00050E8A" w:rsidRDefault="00406CFF" w:rsidP="00FB5E00">
            <w:pPr>
              <w:spacing w:line="360" w:lineRule="auto"/>
              <w:ind w:left="360"/>
              <w:rPr>
                <w:rFonts w:ascii="Arial" w:hAnsi="Arial" w:cs="Arial"/>
                <w:sz w:val="20"/>
                <w:szCs w:val="20"/>
                <w:lang w:eastAsia="ja-JP"/>
              </w:rPr>
            </w:pPr>
            <w:r w:rsidRPr="00050E8A">
              <w:rPr>
                <w:rFonts w:ascii="Arial" w:hAnsi="Arial" w:cs="Arial"/>
                <w:sz w:val="20"/>
                <w:szCs w:val="20"/>
                <w:lang w:eastAsia="ja-JP"/>
              </w:rPr>
              <w:t>Lojistik/Kapasite repons</w:t>
            </w:r>
          </w:p>
        </w:tc>
      </w:tr>
      <w:tr w:rsidR="00406CFF" w:rsidRPr="00050E8A" w14:paraId="7B3A1B2C" w14:textId="77777777" w:rsidTr="00945AD6">
        <w:tc>
          <w:tcPr>
            <w:tcW w:w="1187" w:type="dxa"/>
          </w:tcPr>
          <w:p w14:paraId="2847F2AC" w14:textId="77777777" w:rsidR="00406CFF" w:rsidRPr="00050E8A" w:rsidRDefault="00406CFF"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4</w:t>
            </w:r>
          </w:p>
        </w:tc>
        <w:tc>
          <w:tcPr>
            <w:tcW w:w="7088" w:type="dxa"/>
          </w:tcPr>
          <w:p w14:paraId="6B356A40" w14:textId="77777777" w:rsidR="00406CFF" w:rsidRPr="00050E8A" w:rsidRDefault="00406CFF" w:rsidP="00FB5E00">
            <w:pPr>
              <w:spacing w:line="360" w:lineRule="auto"/>
              <w:ind w:left="360"/>
              <w:rPr>
                <w:rFonts w:ascii="Arial" w:hAnsi="Arial" w:cs="Arial"/>
                <w:sz w:val="20"/>
                <w:szCs w:val="20"/>
                <w:lang w:eastAsia="ja-JP"/>
              </w:rPr>
            </w:pPr>
            <w:r w:rsidRPr="00050E8A">
              <w:rPr>
                <w:rFonts w:ascii="Arial" w:hAnsi="Arial" w:cs="Arial"/>
                <w:sz w:val="20"/>
                <w:szCs w:val="20"/>
                <w:lang w:eastAsia="ja-JP"/>
              </w:rPr>
              <w:t>Kominikasyon</w:t>
            </w:r>
          </w:p>
        </w:tc>
      </w:tr>
    </w:tbl>
    <w:p w14:paraId="7F3165FC" w14:textId="77777777" w:rsidR="00C646A7" w:rsidRPr="00050E8A" w:rsidRDefault="00C646A7" w:rsidP="00FB5E00">
      <w:pPr>
        <w:spacing w:line="360" w:lineRule="auto"/>
        <w:ind w:left="360"/>
        <w:jc w:val="both"/>
        <w:rPr>
          <w:rFonts w:ascii="Arial" w:hAnsi="Arial" w:cs="Arial"/>
          <w:sz w:val="20"/>
          <w:szCs w:val="20"/>
          <w:lang w:eastAsia="ja-JP"/>
        </w:rPr>
      </w:pPr>
    </w:p>
    <w:p w14:paraId="25227041" w14:textId="77777777" w:rsidR="00F17188" w:rsidRPr="00050E8A" w:rsidRDefault="00F17188" w:rsidP="00F253B2">
      <w:pPr>
        <w:spacing w:line="360" w:lineRule="auto"/>
        <w:jc w:val="both"/>
        <w:rPr>
          <w:rFonts w:ascii="Arial" w:hAnsi="Arial" w:cs="Arial"/>
          <w:sz w:val="20"/>
          <w:szCs w:val="20"/>
          <w:lang w:eastAsia="ja-JP"/>
        </w:rPr>
      </w:pPr>
    </w:p>
    <w:p w14:paraId="35394342" w14:textId="77777777" w:rsidR="00406CFF" w:rsidRPr="00050E8A" w:rsidRDefault="00406CFF" w:rsidP="00FB5E00">
      <w:pPr>
        <w:pStyle w:val="ListParagraph"/>
        <w:numPr>
          <w:ilvl w:val="0"/>
          <w:numId w:val="21"/>
        </w:numPr>
        <w:spacing w:line="360" w:lineRule="auto"/>
        <w:rPr>
          <w:rFonts w:ascii="Arial" w:hAnsi="Arial" w:cs="Arial"/>
          <w:b/>
          <w:sz w:val="20"/>
          <w:szCs w:val="20"/>
          <w:lang w:val="fr-FR" w:eastAsia="ja-JP"/>
        </w:rPr>
      </w:pPr>
      <w:r w:rsidRPr="00050E8A">
        <w:rPr>
          <w:rFonts w:ascii="Arial" w:hAnsi="Arial" w:cs="Arial"/>
          <w:b/>
          <w:sz w:val="20"/>
          <w:szCs w:val="20"/>
          <w:lang w:val="fr-FR" w:eastAsia="ja-JP"/>
        </w:rPr>
        <w:t>Wòl ak responsabilite gwoup yo</w:t>
      </w:r>
    </w:p>
    <w:tbl>
      <w:tblPr>
        <w:tblStyle w:val="TableGrid"/>
        <w:tblW w:w="8280" w:type="dxa"/>
        <w:tblInd w:w="1075" w:type="dxa"/>
        <w:tblLayout w:type="fixed"/>
        <w:tblLook w:val="04A0" w:firstRow="1" w:lastRow="0" w:firstColumn="1" w:lastColumn="0" w:noHBand="0" w:noVBand="1"/>
      </w:tblPr>
      <w:tblGrid>
        <w:gridCol w:w="1170"/>
        <w:gridCol w:w="2183"/>
        <w:gridCol w:w="4927"/>
      </w:tblGrid>
      <w:tr w:rsidR="00406CFF" w:rsidRPr="00050E8A" w14:paraId="352B139C" w14:textId="77777777" w:rsidTr="00305F0A">
        <w:tc>
          <w:tcPr>
            <w:tcW w:w="1170" w:type="dxa"/>
            <w:shd w:val="clear" w:color="auto" w:fill="EEECE1" w:themeFill="background2"/>
          </w:tcPr>
          <w:p w14:paraId="70D6060D" w14:textId="77777777" w:rsidR="00406CFF" w:rsidRPr="00050E8A" w:rsidRDefault="00406CFF" w:rsidP="00FB5E00">
            <w:pPr>
              <w:spacing w:line="360" w:lineRule="auto"/>
              <w:ind w:left="360"/>
              <w:rPr>
                <w:rFonts w:ascii="Arial" w:hAnsi="Arial" w:cs="Arial"/>
                <w:b/>
                <w:sz w:val="20"/>
                <w:szCs w:val="20"/>
                <w:lang w:eastAsia="ja-JP"/>
              </w:rPr>
            </w:pPr>
            <w:r w:rsidRPr="00050E8A">
              <w:rPr>
                <w:rFonts w:ascii="Arial" w:hAnsi="Arial" w:cs="Arial"/>
                <w:b/>
                <w:sz w:val="20"/>
                <w:szCs w:val="20"/>
                <w:lang w:eastAsia="ja-JP"/>
              </w:rPr>
              <w:t>#</w:t>
            </w:r>
          </w:p>
        </w:tc>
        <w:tc>
          <w:tcPr>
            <w:tcW w:w="2183" w:type="dxa"/>
            <w:shd w:val="clear" w:color="auto" w:fill="EEECE1" w:themeFill="background2"/>
          </w:tcPr>
          <w:p w14:paraId="5DB32113" w14:textId="77777777" w:rsidR="00406CFF" w:rsidRPr="00050E8A" w:rsidRDefault="00406CFF" w:rsidP="00FB5E00">
            <w:pPr>
              <w:spacing w:line="360" w:lineRule="auto"/>
              <w:ind w:left="360"/>
              <w:rPr>
                <w:rFonts w:ascii="Arial" w:hAnsi="Arial" w:cs="Arial"/>
                <w:b/>
                <w:sz w:val="20"/>
                <w:szCs w:val="20"/>
                <w:lang w:eastAsia="ja-JP"/>
              </w:rPr>
            </w:pPr>
            <w:r w:rsidRPr="00050E8A">
              <w:rPr>
                <w:rFonts w:ascii="Arial" w:hAnsi="Arial" w:cs="Arial"/>
                <w:b/>
                <w:sz w:val="20"/>
                <w:szCs w:val="20"/>
                <w:lang w:eastAsia="ja-JP"/>
              </w:rPr>
              <w:t>Gwoup SAP</w:t>
            </w:r>
          </w:p>
        </w:tc>
        <w:tc>
          <w:tcPr>
            <w:tcW w:w="4927" w:type="dxa"/>
            <w:shd w:val="clear" w:color="auto" w:fill="EEECE1" w:themeFill="background2"/>
          </w:tcPr>
          <w:p w14:paraId="3C08B596" w14:textId="77777777" w:rsidR="00406CFF" w:rsidRPr="00050E8A" w:rsidRDefault="00406CFF" w:rsidP="00FB5E00">
            <w:pPr>
              <w:spacing w:line="360" w:lineRule="auto"/>
              <w:ind w:left="360"/>
              <w:rPr>
                <w:rFonts w:ascii="Arial" w:hAnsi="Arial" w:cs="Arial"/>
                <w:b/>
                <w:sz w:val="20"/>
                <w:szCs w:val="20"/>
                <w:lang w:eastAsia="ja-JP"/>
              </w:rPr>
            </w:pPr>
            <w:r w:rsidRPr="00050E8A">
              <w:rPr>
                <w:rFonts w:ascii="Arial" w:hAnsi="Arial" w:cs="Arial"/>
                <w:b/>
                <w:sz w:val="20"/>
                <w:szCs w:val="20"/>
                <w:lang w:eastAsia="ja-JP"/>
              </w:rPr>
              <w:t>Wòl ak responsabilite</w:t>
            </w:r>
          </w:p>
        </w:tc>
      </w:tr>
      <w:tr w:rsidR="00406CFF" w:rsidRPr="00050E8A" w14:paraId="4D7F1DD9" w14:textId="77777777" w:rsidTr="00305F0A">
        <w:tc>
          <w:tcPr>
            <w:tcW w:w="1170" w:type="dxa"/>
          </w:tcPr>
          <w:p w14:paraId="509C1286" w14:textId="77777777" w:rsidR="00406CFF" w:rsidRPr="00050E8A" w:rsidRDefault="00406CFF" w:rsidP="00FB5E00">
            <w:pPr>
              <w:spacing w:line="360" w:lineRule="auto"/>
              <w:ind w:left="360"/>
              <w:rPr>
                <w:rFonts w:ascii="Arial" w:hAnsi="Arial" w:cs="Arial"/>
                <w:sz w:val="20"/>
                <w:szCs w:val="20"/>
                <w:lang w:eastAsia="ja-JP"/>
              </w:rPr>
            </w:pPr>
            <w:r w:rsidRPr="00050E8A">
              <w:rPr>
                <w:rFonts w:ascii="Arial" w:hAnsi="Arial" w:cs="Arial"/>
                <w:sz w:val="20"/>
                <w:szCs w:val="20"/>
                <w:lang w:eastAsia="ja-JP"/>
              </w:rPr>
              <w:t>I</w:t>
            </w:r>
          </w:p>
        </w:tc>
        <w:tc>
          <w:tcPr>
            <w:tcW w:w="2183" w:type="dxa"/>
          </w:tcPr>
          <w:p w14:paraId="0E7F8A21" w14:textId="77777777" w:rsidR="00406CFF" w:rsidRPr="00050E8A" w:rsidRDefault="00406CFF" w:rsidP="00FB5E00">
            <w:pPr>
              <w:spacing w:line="360" w:lineRule="auto"/>
              <w:ind w:left="360"/>
              <w:rPr>
                <w:rFonts w:ascii="Arial" w:hAnsi="Arial" w:cs="Arial"/>
                <w:sz w:val="20"/>
                <w:szCs w:val="20"/>
                <w:lang w:eastAsia="ja-JP"/>
              </w:rPr>
            </w:pPr>
            <w:r w:rsidRPr="00050E8A">
              <w:rPr>
                <w:rFonts w:ascii="Arial" w:hAnsi="Arial" w:cs="Arial"/>
                <w:sz w:val="20"/>
                <w:szCs w:val="20"/>
                <w:lang w:eastAsia="ja-JP"/>
              </w:rPr>
              <w:t>Konesans danje</w:t>
            </w:r>
          </w:p>
        </w:tc>
        <w:tc>
          <w:tcPr>
            <w:tcW w:w="4927" w:type="dxa"/>
          </w:tcPr>
          <w:p w14:paraId="4DE2D999" w14:textId="38851537" w:rsidR="00406CFF" w:rsidRPr="00050E8A" w:rsidRDefault="00406CFF" w:rsidP="00FB5E00">
            <w:pPr>
              <w:numPr>
                <w:ilvl w:val="0"/>
                <w:numId w:val="5"/>
              </w:numPr>
              <w:spacing w:line="360" w:lineRule="auto"/>
              <w:ind w:left="360"/>
              <w:contextualSpacing/>
              <w:rPr>
                <w:rFonts w:ascii="Arial" w:hAnsi="Arial" w:cs="Arial"/>
                <w:sz w:val="20"/>
                <w:szCs w:val="20"/>
                <w:lang w:val="es-ES" w:eastAsia="ja-JP"/>
              </w:rPr>
            </w:pPr>
            <w:r w:rsidRPr="00050E8A">
              <w:rPr>
                <w:rFonts w:ascii="Arial" w:hAnsi="Arial" w:cs="Arial"/>
                <w:sz w:val="20"/>
                <w:szCs w:val="20"/>
                <w:lang w:val="es-ES" w:eastAsia="ja-JP"/>
              </w:rPr>
              <w:t>Analize ris yo nan kominote ya.</w:t>
            </w:r>
          </w:p>
          <w:p w14:paraId="12C2929C" w14:textId="5EF64531" w:rsidR="00406CFF" w:rsidRPr="00050E8A" w:rsidRDefault="00406CFF" w:rsidP="00FB5E00">
            <w:pPr>
              <w:numPr>
                <w:ilvl w:val="0"/>
                <w:numId w:val="5"/>
              </w:numPr>
              <w:spacing w:line="360" w:lineRule="auto"/>
              <w:ind w:left="360"/>
              <w:contextualSpacing/>
              <w:rPr>
                <w:rFonts w:ascii="Arial" w:hAnsi="Arial" w:cs="Arial"/>
                <w:sz w:val="20"/>
                <w:szCs w:val="20"/>
                <w:lang w:val="es-ES" w:eastAsia="ja-JP"/>
              </w:rPr>
            </w:pPr>
            <w:r w:rsidRPr="00050E8A">
              <w:rPr>
                <w:rFonts w:ascii="Arial" w:hAnsi="Arial" w:cs="Arial"/>
                <w:sz w:val="20"/>
                <w:szCs w:val="20"/>
                <w:lang w:val="es-ES" w:eastAsia="ja-JP"/>
              </w:rPr>
              <w:t>Sansiblize kominote ya sou ris yo.</w:t>
            </w:r>
          </w:p>
        </w:tc>
      </w:tr>
      <w:tr w:rsidR="00406CFF" w:rsidRPr="00050E8A" w14:paraId="0B259F27" w14:textId="77777777" w:rsidTr="00305F0A">
        <w:tc>
          <w:tcPr>
            <w:tcW w:w="8280" w:type="dxa"/>
            <w:gridSpan w:val="3"/>
            <w:shd w:val="clear" w:color="auto" w:fill="EEECE1" w:themeFill="background2"/>
          </w:tcPr>
          <w:p w14:paraId="20A8E9FF" w14:textId="77777777" w:rsidR="00406CFF" w:rsidRPr="00050E8A" w:rsidRDefault="00406CFF" w:rsidP="00FB5E00">
            <w:pPr>
              <w:spacing w:line="360" w:lineRule="auto"/>
              <w:ind w:left="360"/>
              <w:contextualSpacing/>
              <w:jc w:val="center"/>
              <w:rPr>
                <w:rFonts w:ascii="Arial" w:hAnsi="Arial" w:cs="Arial"/>
                <w:sz w:val="20"/>
                <w:szCs w:val="20"/>
                <w:lang w:eastAsia="ja-JP"/>
              </w:rPr>
            </w:pPr>
            <w:r w:rsidRPr="00050E8A">
              <w:rPr>
                <w:rFonts w:ascii="Arial" w:hAnsi="Arial" w:cs="Arial"/>
                <w:b/>
                <w:sz w:val="20"/>
                <w:szCs w:val="20"/>
                <w:lang w:val="fr-FR" w:eastAsia="ja-JP"/>
              </w:rPr>
              <w:t>Metòd</w:t>
            </w:r>
          </w:p>
        </w:tc>
      </w:tr>
      <w:tr w:rsidR="00406CFF" w:rsidRPr="00050E8A" w14:paraId="20321301" w14:textId="77777777" w:rsidTr="00305F0A">
        <w:tc>
          <w:tcPr>
            <w:tcW w:w="8280" w:type="dxa"/>
            <w:gridSpan w:val="3"/>
          </w:tcPr>
          <w:p w14:paraId="3D574188" w14:textId="77777777" w:rsidR="00406CFF" w:rsidRPr="00050E8A" w:rsidRDefault="00406CFF" w:rsidP="00FB5E00">
            <w:pPr>
              <w:numPr>
                <w:ilvl w:val="0"/>
                <w:numId w:val="4"/>
              </w:numPr>
              <w:spacing w:line="360" w:lineRule="auto"/>
              <w:ind w:left="360"/>
              <w:contextualSpacing/>
              <w:jc w:val="both"/>
              <w:rPr>
                <w:rFonts w:ascii="Arial" w:hAnsi="Arial" w:cs="Arial"/>
                <w:sz w:val="20"/>
                <w:szCs w:val="20"/>
                <w:lang w:eastAsia="ja-JP"/>
              </w:rPr>
            </w:pPr>
            <w:r w:rsidRPr="00050E8A">
              <w:rPr>
                <w:rFonts w:ascii="Arial" w:hAnsi="Arial" w:cs="Arial"/>
                <w:sz w:val="20"/>
                <w:szCs w:val="20"/>
                <w:lang w:eastAsia="ja-JP"/>
              </w:rPr>
              <w:t>Obsèvasyon sou anviwònman an.</w:t>
            </w:r>
          </w:p>
          <w:p w14:paraId="5779D83F" w14:textId="28C95C7E" w:rsidR="00406CFF" w:rsidRPr="00050E8A" w:rsidRDefault="00406CFF" w:rsidP="00FB5E00">
            <w:pPr>
              <w:numPr>
                <w:ilvl w:val="0"/>
                <w:numId w:val="4"/>
              </w:numPr>
              <w:spacing w:line="360" w:lineRule="auto"/>
              <w:ind w:left="360"/>
              <w:contextualSpacing/>
              <w:jc w:val="both"/>
              <w:rPr>
                <w:rFonts w:ascii="Arial" w:hAnsi="Arial" w:cs="Arial"/>
                <w:sz w:val="20"/>
                <w:szCs w:val="20"/>
                <w:lang w:val="es-ES" w:eastAsia="ja-JP"/>
              </w:rPr>
            </w:pPr>
            <w:r w:rsidRPr="00050E8A">
              <w:rPr>
                <w:rFonts w:ascii="Arial" w:hAnsi="Arial" w:cs="Arial"/>
                <w:sz w:val="20"/>
                <w:szCs w:val="20"/>
                <w:lang w:val="es-ES" w:eastAsia="ja-JP"/>
              </w:rPr>
              <w:t>Idantifikasyon ris yo nan kominote ya.</w:t>
            </w:r>
          </w:p>
          <w:p w14:paraId="7869BA8E" w14:textId="77777777" w:rsidR="00406CFF" w:rsidRPr="00050E8A" w:rsidRDefault="00406CFF" w:rsidP="00FB5E00">
            <w:pPr>
              <w:numPr>
                <w:ilvl w:val="0"/>
                <w:numId w:val="4"/>
              </w:numPr>
              <w:spacing w:line="360" w:lineRule="auto"/>
              <w:ind w:left="360"/>
              <w:contextualSpacing/>
              <w:jc w:val="both"/>
              <w:rPr>
                <w:rFonts w:ascii="Arial" w:hAnsi="Arial" w:cs="Arial"/>
                <w:sz w:val="20"/>
                <w:szCs w:val="20"/>
                <w:lang w:eastAsia="ja-JP"/>
              </w:rPr>
            </w:pPr>
            <w:r w:rsidRPr="00050E8A">
              <w:rPr>
                <w:rFonts w:ascii="Arial" w:hAnsi="Arial" w:cs="Arial"/>
                <w:sz w:val="20"/>
                <w:szCs w:val="20"/>
                <w:lang w:eastAsia="ja-JP"/>
              </w:rPr>
              <w:t>Fokis gwoup</w:t>
            </w:r>
          </w:p>
          <w:p w14:paraId="0B26D958" w14:textId="77777777" w:rsidR="00406CFF" w:rsidRPr="00050E8A" w:rsidRDefault="00406CFF" w:rsidP="00FB5E00">
            <w:pPr>
              <w:numPr>
                <w:ilvl w:val="0"/>
                <w:numId w:val="4"/>
              </w:numPr>
              <w:spacing w:line="360" w:lineRule="auto"/>
              <w:ind w:left="360"/>
              <w:contextualSpacing/>
              <w:jc w:val="both"/>
              <w:rPr>
                <w:rFonts w:ascii="Arial" w:hAnsi="Arial" w:cs="Arial"/>
                <w:sz w:val="20"/>
                <w:szCs w:val="20"/>
                <w:lang w:eastAsia="ja-JP"/>
              </w:rPr>
            </w:pPr>
            <w:r w:rsidRPr="00050E8A">
              <w:rPr>
                <w:rFonts w:ascii="Arial" w:hAnsi="Arial" w:cs="Arial"/>
                <w:sz w:val="20"/>
                <w:szCs w:val="20"/>
                <w:lang w:eastAsia="ja-JP"/>
              </w:rPr>
              <w:t>Pòt a pòt</w:t>
            </w:r>
          </w:p>
          <w:p w14:paraId="6C6CACE7" w14:textId="77777777" w:rsidR="00406CFF" w:rsidRPr="00050E8A" w:rsidRDefault="00406CFF" w:rsidP="00FB5E00">
            <w:pPr>
              <w:numPr>
                <w:ilvl w:val="0"/>
                <w:numId w:val="4"/>
              </w:numPr>
              <w:spacing w:line="360" w:lineRule="auto"/>
              <w:ind w:left="360"/>
              <w:contextualSpacing/>
              <w:jc w:val="both"/>
              <w:rPr>
                <w:rFonts w:ascii="Arial" w:hAnsi="Arial" w:cs="Arial"/>
                <w:sz w:val="20"/>
                <w:szCs w:val="20"/>
                <w:lang w:eastAsia="ja-JP"/>
              </w:rPr>
            </w:pPr>
            <w:r w:rsidRPr="00050E8A">
              <w:rPr>
                <w:rFonts w:ascii="Arial" w:hAnsi="Arial" w:cs="Arial"/>
                <w:sz w:val="20"/>
                <w:szCs w:val="20"/>
                <w:lang w:eastAsia="ja-JP"/>
              </w:rPr>
              <w:t>Rasanbleman.</w:t>
            </w:r>
          </w:p>
        </w:tc>
      </w:tr>
    </w:tbl>
    <w:p w14:paraId="3C0FD538" w14:textId="77777777" w:rsidR="00406CFF" w:rsidRPr="00050E8A" w:rsidRDefault="00406CFF" w:rsidP="00FB5E00">
      <w:pPr>
        <w:spacing w:line="360" w:lineRule="auto"/>
        <w:ind w:left="360"/>
        <w:jc w:val="both"/>
        <w:rPr>
          <w:rFonts w:ascii="Arial" w:hAnsi="Arial" w:cs="Arial"/>
          <w:sz w:val="20"/>
          <w:szCs w:val="20"/>
          <w:lang w:eastAsia="ja-JP"/>
        </w:rPr>
      </w:pPr>
    </w:p>
    <w:tbl>
      <w:tblPr>
        <w:tblStyle w:val="TableGrid"/>
        <w:tblW w:w="8280" w:type="dxa"/>
        <w:tblInd w:w="1075" w:type="dxa"/>
        <w:tblLayout w:type="fixed"/>
        <w:tblLook w:val="04A0" w:firstRow="1" w:lastRow="0" w:firstColumn="1" w:lastColumn="0" w:noHBand="0" w:noVBand="1"/>
      </w:tblPr>
      <w:tblGrid>
        <w:gridCol w:w="1170"/>
        <w:gridCol w:w="1553"/>
        <w:gridCol w:w="5557"/>
      </w:tblGrid>
      <w:tr w:rsidR="00406CFF" w:rsidRPr="00050E8A" w14:paraId="390C1398" w14:textId="77777777" w:rsidTr="00305F0A">
        <w:tc>
          <w:tcPr>
            <w:tcW w:w="1170" w:type="dxa"/>
            <w:shd w:val="clear" w:color="auto" w:fill="EEECE1" w:themeFill="background2"/>
          </w:tcPr>
          <w:p w14:paraId="4673A69A" w14:textId="77777777" w:rsidR="00406CFF" w:rsidRPr="00050E8A" w:rsidRDefault="00406CFF" w:rsidP="00FB5E00">
            <w:pPr>
              <w:spacing w:line="360" w:lineRule="auto"/>
              <w:ind w:left="360"/>
              <w:rPr>
                <w:rFonts w:ascii="Arial" w:hAnsi="Arial" w:cs="Arial"/>
                <w:b/>
                <w:sz w:val="20"/>
                <w:szCs w:val="20"/>
                <w:lang w:val="fr-FR" w:eastAsia="ja-JP"/>
              </w:rPr>
            </w:pPr>
            <w:r w:rsidRPr="00050E8A">
              <w:rPr>
                <w:rFonts w:ascii="Arial" w:hAnsi="Arial" w:cs="Arial"/>
                <w:b/>
                <w:sz w:val="20"/>
                <w:szCs w:val="20"/>
                <w:lang w:val="fr-FR" w:eastAsia="ja-JP"/>
              </w:rPr>
              <w:t>#</w:t>
            </w:r>
          </w:p>
        </w:tc>
        <w:tc>
          <w:tcPr>
            <w:tcW w:w="1553" w:type="dxa"/>
            <w:shd w:val="clear" w:color="auto" w:fill="EEECE1" w:themeFill="background2"/>
          </w:tcPr>
          <w:p w14:paraId="5DCB32F1" w14:textId="77777777" w:rsidR="00406CFF" w:rsidRPr="00050E8A" w:rsidRDefault="00406CFF" w:rsidP="00FB5E00">
            <w:pPr>
              <w:spacing w:line="360" w:lineRule="auto"/>
              <w:ind w:left="360"/>
              <w:rPr>
                <w:rFonts w:ascii="Arial" w:hAnsi="Arial" w:cs="Arial"/>
                <w:b/>
                <w:sz w:val="20"/>
                <w:szCs w:val="20"/>
                <w:lang w:val="fr-FR" w:eastAsia="ja-JP"/>
              </w:rPr>
            </w:pPr>
            <w:r w:rsidRPr="00050E8A">
              <w:rPr>
                <w:rFonts w:ascii="Arial" w:hAnsi="Arial" w:cs="Arial"/>
                <w:b/>
                <w:sz w:val="20"/>
                <w:szCs w:val="20"/>
                <w:lang w:val="fr-FR" w:eastAsia="ja-JP"/>
              </w:rPr>
              <w:t>Gwoup SAP</w:t>
            </w:r>
          </w:p>
        </w:tc>
        <w:tc>
          <w:tcPr>
            <w:tcW w:w="5557" w:type="dxa"/>
            <w:shd w:val="clear" w:color="auto" w:fill="EEECE1" w:themeFill="background2"/>
          </w:tcPr>
          <w:p w14:paraId="576E2EF3" w14:textId="77777777" w:rsidR="00406CFF" w:rsidRPr="00050E8A" w:rsidRDefault="00406CFF" w:rsidP="00FB5E00">
            <w:pPr>
              <w:spacing w:line="360" w:lineRule="auto"/>
              <w:ind w:left="360"/>
              <w:rPr>
                <w:rFonts w:ascii="Arial" w:hAnsi="Arial" w:cs="Arial"/>
                <w:b/>
                <w:sz w:val="20"/>
                <w:szCs w:val="20"/>
                <w:lang w:val="fr-FR" w:eastAsia="ja-JP"/>
              </w:rPr>
            </w:pPr>
            <w:r w:rsidRPr="00050E8A">
              <w:rPr>
                <w:rFonts w:ascii="Arial" w:hAnsi="Arial" w:cs="Arial"/>
                <w:b/>
                <w:sz w:val="20"/>
                <w:szCs w:val="20"/>
                <w:lang w:val="fr-FR" w:eastAsia="ja-JP"/>
              </w:rPr>
              <w:t>Wòl ak responsabilite</w:t>
            </w:r>
          </w:p>
        </w:tc>
      </w:tr>
      <w:tr w:rsidR="00406CFF" w:rsidRPr="00050E8A" w14:paraId="3F5566F8" w14:textId="77777777" w:rsidTr="00305F0A">
        <w:tc>
          <w:tcPr>
            <w:tcW w:w="1170" w:type="dxa"/>
          </w:tcPr>
          <w:p w14:paraId="1F58769A" w14:textId="77777777" w:rsidR="00406CFF" w:rsidRPr="00050E8A" w:rsidRDefault="00406CFF"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II</w:t>
            </w:r>
          </w:p>
        </w:tc>
        <w:tc>
          <w:tcPr>
            <w:tcW w:w="1553" w:type="dxa"/>
          </w:tcPr>
          <w:p w14:paraId="1FCAB742" w14:textId="77777777" w:rsidR="00406CFF" w:rsidRPr="00050E8A" w:rsidRDefault="00406CFF"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Siveyans danje</w:t>
            </w:r>
          </w:p>
        </w:tc>
        <w:tc>
          <w:tcPr>
            <w:tcW w:w="5557" w:type="dxa"/>
          </w:tcPr>
          <w:p w14:paraId="3EE51321" w14:textId="77777777" w:rsidR="00406CFF" w:rsidRPr="00050E8A" w:rsidRDefault="00406CFF" w:rsidP="00FB5E00">
            <w:pPr>
              <w:numPr>
                <w:ilvl w:val="0"/>
                <w:numId w:val="6"/>
              </w:numPr>
              <w:spacing w:line="360" w:lineRule="auto"/>
              <w:ind w:left="360"/>
              <w:contextualSpacing/>
              <w:rPr>
                <w:rFonts w:ascii="Arial" w:hAnsi="Arial" w:cs="Arial"/>
                <w:sz w:val="20"/>
                <w:szCs w:val="20"/>
                <w:lang w:val="fr-FR" w:eastAsia="ja-JP"/>
              </w:rPr>
            </w:pPr>
            <w:r w:rsidRPr="00050E8A">
              <w:rPr>
                <w:rFonts w:ascii="Arial" w:hAnsi="Arial" w:cs="Arial"/>
                <w:sz w:val="20"/>
                <w:szCs w:val="20"/>
                <w:lang w:val="fr-FR" w:eastAsia="ja-JP"/>
              </w:rPr>
              <w:t>Siveye tout danje ki rive oubyen ki prezante siy ki montre ke gen posibilite pou yon danje rive nan kominote ya.</w:t>
            </w:r>
          </w:p>
          <w:p w14:paraId="751B9CA5" w14:textId="77777777" w:rsidR="00406CFF" w:rsidRPr="00050E8A" w:rsidRDefault="00406CFF" w:rsidP="00FB5E00">
            <w:pPr>
              <w:numPr>
                <w:ilvl w:val="0"/>
                <w:numId w:val="6"/>
              </w:numPr>
              <w:spacing w:line="360" w:lineRule="auto"/>
              <w:ind w:left="360"/>
              <w:contextualSpacing/>
              <w:rPr>
                <w:rFonts w:ascii="Arial" w:hAnsi="Arial" w:cs="Arial"/>
                <w:sz w:val="20"/>
                <w:szCs w:val="20"/>
                <w:lang w:val="fr-FR" w:eastAsia="ja-JP"/>
              </w:rPr>
            </w:pPr>
            <w:r w:rsidRPr="00050E8A">
              <w:rPr>
                <w:rFonts w:ascii="Arial" w:hAnsi="Arial" w:cs="Arial"/>
                <w:sz w:val="20"/>
                <w:szCs w:val="20"/>
                <w:lang w:val="fr-FR" w:eastAsia="ja-JP"/>
              </w:rPr>
              <w:t>Kolekte tout done sou danje ak siy danje yo nan kominote ya.</w:t>
            </w:r>
          </w:p>
        </w:tc>
      </w:tr>
      <w:tr w:rsidR="00406CFF" w:rsidRPr="00050E8A" w14:paraId="47F25D77" w14:textId="77777777" w:rsidTr="00305F0A">
        <w:tc>
          <w:tcPr>
            <w:tcW w:w="8280" w:type="dxa"/>
            <w:gridSpan w:val="3"/>
            <w:shd w:val="clear" w:color="auto" w:fill="EEECE1" w:themeFill="background2"/>
          </w:tcPr>
          <w:p w14:paraId="4A5C09D7" w14:textId="77777777" w:rsidR="00406CFF" w:rsidRPr="00050E8A" w:rsidRDefault="00406CFF" w:rsidP="00FB5E00">
            <w:pPr>
              <w:spacing w:line="360" w:lineRule="auto"/>
              <w:ind w:left="360"/>
              <w:contextualSpacing/>
              <w:jc w:val="center"/>
              <w:rPr>
                <w:rFonts w:ascii="Arial" w:hAnsi="Arial" w:cs="Arial"/>
                <w:sz w:val="20"/>
                <w:szCs w:val="20"/>
                <w:lang w:eastAsia="ja-JP"/>
              </w:rPr>
            </w:pPr>
            <w:r w:rsidRPr="00050E8A">
              <w:rPr>
                <w:rFonts w:ascii="Arial" w:hAnsi="Arial" w:cs="Arial"/>
                <w:b/>
                <w:sz w:val="20"/>
                <w:szCs w:val="20"/>
                <w:lang w:val="fr-FR" w:eastAsia="ja-JP"/>
              </w:rPr>
              <w:t>Metòd</w:t>
            </w:r>
          </w:p>
        </w:tc>
      </w:tr>
      <w:tr w:rsidR="00406CFF" w:rsidRPr="00050E8A" w14:paraId="323B3FF8" w14:textId="77777777" w:rsidTr="00305F0A">
        <w:tc>
          <w:tcPr>
            <w:tcW w:w="8280" w:type="dxa"/>
            <w:gridSpan w:val="3"/>
          </w:tcPr>
          <w:p w14:paraId="37F86856" w14:textId="77777777" w:rsidR="00406CFF" w:rsidRPr="00050E8A" w:rsidRDefault="00406CFF" w:rsidP="00FB5E00">
            <w:pPr>
              <w:numPr>
                <w:ilvl w:val="0"/>
                <w:numId w:val="7"/>
              </w:numPr>
              <w:spacing w:line="360" w:lineRule="auto"/>
              <w:ind w:left="360"/>
              <w:contextualSpacing/>
              <w:rPr>
                <w:rFonts w:ascii="Arial" w:hAnsi="Arial" w:cs="Arial"/>
                <w:sz w:val="20"/>
                <w:szCs w:val="20"/>
                <w:lang w:eastAsia="ja-JP"/>
              </w:rPr>
            </w:pPr>
            <w:r w:rsidRPr="00050E8A">
              <w:rPr>
                <w:rFonts w:ascii="Arial" w:hAnsi="Arial" w:cs="Arial"/>
                <w:sz w:val="20"/>
                <w:szCs w:val="20"/>
                <w:lang w:eastAsia="ja-JP"/>
              </w:rPr>
              <w:t>Obsèvasyon sou anviwònman an.</w:t>
            </w:r>
          </w:p>
          <w:p w14:paraId="4FC7775E" w14:textId="77777777" w:rsidR="00406CFF" w:rsidRPr="00050E8A" w:rsidRDefault="00406CFF" w:rsidP="00FB5E00">
            <w:pPr>
              <w:numPr>
                <w:ilvl w:val="0"/>
                <w:numId w:val="7"/>
              </w:numPr>
              <w:spacing w:line="360" w:lineRule="auto"/>
              <w:ind w:left="360"/>
              <w:contextualSpacing/>
              <w:rPr>
                <w:rFonts w:ascii="Arial" w:hAnsi="Arial" w:cs="Arial"/>
                <w:sz w:val="20"/>
                <w:szCs w:val="20"/>
                <w:lang w:eastAsia="ja-JP"/>
              </w:rPr>
            </w:pPr>
            <w:r w:rsidRPr="00050E8A">
              <w:rPr>
                <w:rFonts w:ascii="Arial" w:hAnsi="Arial" w:cs="Arial"/>
                <w:sz w:val="20"/>
                <w:szCs w:val="20"/>
                <w:lang w:eastAsia="ja-JP"/>
              </w:rPr>
              <w:lastRenderedPageBreak/>
              <w:t>Rechèch</w:t>
            </w:r>
          </w:p>
        </w:tc>
      </w:tr>
    </w:tbl>
    <w:p w14:paraId="2611D95F" w14:textId="77777777" w:rsidR="00305F0A" w:rsidRPr="00050E8A" w:rsidRDefault="00305F0A" w:rsidP="00FB5E00">
      <w:pPr>
        <w:spacing w:line="360" w:lineRule="auto"/>
        <w:ind w:left="360"/>
        <w:jc w:val="both"/>
        <w:rPr>
          <w:rFonts w:ascii="Arial" w:hAnsi="Arial" w:cs="Arial"/>
          <w:sz w:val="20"/>
          <w:szCs w:val="20"/>
          <w:lang w:eastAsia="ja-JP"/>
        </w:rPr>
      </w:pPr>
    </w:p>
    <w:tbl>
      <w:tblPr>
        <w:tblStyle w:val="TableGrid"/>
        <w:tblW w:w="8280" w:type="dxa"/>
        <w:tblInd w:w="1075" w:type="dxa"/>
        <w:tblLayout w:type="fixed"/>
        <w:tblLook w:val="04A0" w:firstRow="1" w:lastRow="0" w:firstColumn="1" w:lastColumn="0" w:noHBand="0" w:noVBand="1"/>
      </w:tblPr>
      <w:tblGrid>
        <w:gridCol w:w="1170"/>
        <w:gridCol w:w="1553"/>
        <w:gridCol w:w="5557"/>
      </w:tblGrid>
      <w:tr w:rsidR="00406CFF" w:rsidRPr="00050E8A" w14:paraId="7683BB1A" w14:textId="77777777" w:rsidTr="00305F0A">
        <w:tc>
          <w:tcPr>
            <w:tcW w:w="1170" w:type="dxa"/>
            <w:shd w:val="clear" w:color="auto" w:fill="EEECE1" w:themeFill="background2"/>
          </w:tcPr>
          <w:p w14:paraId="15CCE7E8" w14:textId="77777777" w:rsidR="00406CFF" w:rsidRPr="00050E8A" w:rsidRDefault="00406CFF" w:rsidP="00FB5E00">
            <w:pPr>
              <w:spacing w:line="360" w:lineRule="auto"/>
              <w:ind w:left="360"/>
              <w:rPr>
                <w:rFonts w:ascii="Arial" w:hAnsi="Arial" w:cs="Arial"/>
                <w:b/>
                <w:sz w:val="20"/>
                <w:szCs w:val="20"/>
                <w:lang w:val="fr-FR" w:eastAsia="ja-JP"/>
              </w:rPr>
            </w:pPr>
            <w:r w:rsidRPr="00050E8A">
              <w:rPr>
                <w:rFonts w:ascii="Arial" w:hAnsi="Arial" w:cs="Arial"/>
                <w:b/>
                <w:sz w:val="20"/>
                <w:szCs w:val="20"/>
                <w:lang w:val="fr-FR" w:eastAsia="ja-JP"/>
              </w:rPr>
              <w:t>#</w:t>
            </w:r>
          </w:p>
        </w:tc>
        <w:tc>
          <w:tcPr>
            <w:tcW w:w="1553" w:type="dxa"/>
            <w:shd w:val="clear" w:color="auto" w:fill="EEECE1" w:themeFill="background2"/>
          </w:tcPr>
          <w:p w14:paraId="70E97350" w14:textId="77777777" w:rsidR="00406CFF" w:rsidRPr="00050E8A" w:rsidRDefault="00406CFF" w:rsidP="00FB5E00">
            <w:pPr>
              <w:spacing w:line="360" w:lineRule="auto"/>
              <w:ind w:left="360"/>
              <w:rPr>
                <w:rFonts w:ascii="Arial" w:hAnsi="Arial" w:cs="Arial"/>
                <w:b/>
                <w:sz w:val="20"/>
                <w:szCs w:val="20"/>
                <w:lang w:val="fr-FR" w:eastAsia="ja-JP"/>
              </w:rPr>
            </w:pPr>
            <w:r w:rsidRPr="00050E8A">
              <w:rPr>
                <w:rFonts w:ascii="Arial" w:hAnsi="Arial" w:cs="Arial"/>
                <w:b/>
                <w:sz w:val="20"/>
                <w:szCs w:val="20"/>
                <w:lang w:val="fr-FR" w:eastAsia="ja-JP"/>
              </w:rPr>
              <w:t>Gwoup SAP</w:t>
            </w:r>
          </w:p>
        </w:tc>
        <w:tc>
          <w:tcPr>
            <w:tcW w:w="5557" w:type="dxa"/>
            <w:shd w:val="clear" w:color="auto" w:fill="EEECE1" w:themeFill="background2"/>
          </w:tcPr>
          <w:p w14:paraId="46F9C191" w14:textId="4FEE12A2" w:rsidR="00406CFF" w:rsidRPr="00050E8A" w:rsidRDefault="00406CFF" w:rsidP="00FB5E00">
            <w:pPr>
              <w:spacing w:line="360" w:lineRule="auto"/>
              <w:ind w:left="360"/>
              <w:rPr>
                <w:rFonts w:ascii="Arial" w:hAnsi="Arial" w:cs="Arial"/>
                <w:b/>
                <w:sz w:val="20"/>
                <w:szCs w:val="20"/>
                <w:lang w:val="fr-FR" w:eastAsia="ja-JP"/>
              </w:rPr>
            </w:pPr>
            <w:r w:rsidRPr="00050E8A">
              <w:rPr>
                <w:rFonts w:ascii="Arial" w:hAnsi="Arial" w:cs="Arial"/>
                <w:b/>
                <w:sz w:val="20"/>
                <w:szCs w:val="20"/>
                <w:lang w:val="fr-FR" w:eastAsia="ja-JP"/>
              </w:rPr>
              <w:t>Wòl ak responsablite</w:t>
            </w:r>
          </w:p>
        </w:tc>
      </w:tr>
      <w:tr w:rsidR="00406CFF" w:rsidRPr="00050E8A" w14:paraId="5DBCDA7A" w14:textId="77777777" w:rsidTr="00305F0A">
        <w:tc>
          <w:tcPr>
            <w:tcW w:w="1170" w:type="dxa"/>
          </w:tcPr>
          <w:p w14:paraId="36ADD612" w14:textId="77777777" w:rsidR="00406CFF" w:rsidRPr="00050E8A" w:rsidRDefault="00406CFF"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III</w:t>
            </w:r>
          </w:p>
        </w:tc>
        <w:tc>
          <w:tcPr>
            <w:tcW w:w="1553" w:type="dxa"/>
          </w:tcPr>
          <w:p w14:paraId="45FA53AB" w14:textId="77777777" w:rsidR="00406CFF" w:rsidRPr="00050E8A" w:rsidRDefault="00406CFF" w:rsidP="00FB5E00">
            <w:pPr>
              <w:spacing w:line="360" w:lineRule="auto"/>
              <w:rPr>
                <w:rFonts w:ascii="Arial" w:hAnsi="Arial" w:cs="Arial"/>
                <w:sz w:val="20"/>
                <w:szCs w:val="20"/>
                <w:lang w:val="fr-FR" w:eastAsia="ja-JP"/>
              </w:rPr>
            </w:pPr>
            <w:r w:rsidRPr="00050E8A">
              <w:rPr>
                <w:rFonts w:ascii="Arial" w:hAnsi="Arial" w:cs="Arial"/>
                <w:sz w:val="20"/>
                <w:szCs w:val="20"/>
                <w:lang w:val="fr-FR" w:eastAsia="ja-JP"/>
              </w:rPr>
              <w:t>Kominikasyon</w:t>
            </w:r>
          </w:p>
        </w:tc>
        <w:tc>
          <w:tcPr>
            <w:tcW w:w="5557" w:type="dxa"/>
          </w:tcPr>
          <w:p w14:paraId="2F68ACE0" w14:textId="77777777" w:rsidR="00406CFF" w:rsidRPr="00050E8A" w:rsidRDefault="00406CFF"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Kominike enfòmasyon sou alèt yo bay popilasyon an ak otorite ki la pou sa.</w:t>
            </w:r>
          </w:p>
        </w:tc>
      </w:tr>
      <w:tr w:rsidR="00406CFF" w:rsidRPr="00050E8A" w14:paraId="402060A5" w14:textId="77777777" w:rsidTr="00305F0A">
        <w:tc>
          <w:tcPr>
            <w:tcW w:w="8280" w:type="dxa"/>
            <w:gridSpan w:val="3"/>
            <w:shd w:val="clear" w:color="auto" w:fill="EEECE1" w:themeFill="background2"/>
          </w:tcPr>
          <w:p w14:paraId="311650A4" w14:textId="77777777" w:rsidR="00406CFF" w:rsidRPr="00050E8A" w:rsidRDefault="00406CFF" w:rsidP="00FB5E00">
            <w:pPr>
              <w:spacing w:line="360" w:lineRule="auto"/>
              <w:ind w:left="360"/>
              <w:contextualSpacing/>
              <w:jc w:val="center"/>
              <w:rPr>
                <w:rFonts w:ascii="Arial" w:hAnsi="Arial" w:cs="Arial"/>
                <w:sz w:val="20"/>
                <w:szCs w:val="20"/>
                <w:lang w:eastAsia="ja-JP"/>
              </w:rPr>
            </w:pPr>
            <w:r w:rsidRPr="00050E8A">
              <w:rPr>
                <w:rFonts w:ascii="Arial" w:hAnsi="Arial" w:cs="Arial"/>
                <w:b/>
                <w:sz w:val="20"/>
                <w:szCs w:val="20"/>
                <w:lang w:val="fr-FR" w:eastAsia="ja-JP"/>
              </w:rPr>
              <w:t>Metòd</w:t>
            </w:r>
          </w:p>
        </w:tc>
      </w:tr>
      <w:tr w:rsidR="00406CFF" w:rsidRPr="00050E8A" w14:paraId="30263A5A" w14:textId="77777777" w:rsidTr="00305F0A">
        <w:tc>
          <w:tcPr>
            <w:tcW w:w="8280" w:type="dxa"/>
            <w:gridSpan w:val="3"/>
          </w:tcPr>
          <w:p w14:paraId="35287534" w14:textId="77777777" w:rsidR="00406CFF" w:rsidRPr="00050E8A" w:rsidRDefault="00406CFF" w:rsidP="00FB5E00">
            <w:pPr>
              <w:numPr>
                <w:ilvl w:val="0"/>
                <w:numId w:val="8"/>
              </w:numPr>
              <w:spacing w:line="360" w:lineRule="auto"/>
              <w:ind w:left="360"/>
              <w:contextualSpacing/>
              <w:rPr>
                <w:rFonts w:ascii="Arial" w:hAnsi="Arial" w:cs="Arial"/>
                <w:sz w:val="20"/>
                <w:szCs w:val="20"/>
                <w:lang w:val="fr-FR" w:eastAsia="ja-JP"/>
              </w:rPr>
            </w:pPr>
            <w:r w:rsidRPr="00050E8A">
              <w:rPr>
                <w:rFonts w:ascii="Arial" w:hAnsi="Arial" w:cs="Arial"/>
                <w:sz w:val="20"/>
                <w:szCs w:val="20"/>
                <w:lang w:val="fr-FR" w:eastAsia="ja-JP"/>
              </w:rPr>
              <w:t>Pale nan megafòn.</w:t>
            </w:r>
          </w:p>
          <w:p w14:paraId="6C252EDE" w14:textId="77777777" w:rsidR="00406CFF" w:rsidRPr="00050E8A" w:rsidRDefault="00406CFF" w:rsidP="00FB5E00">
            <w:pPr>
              <w:numPr>
                <w:ilvl w:val="0"/>
                <w:numId w:val="8"/>
              </w:numPr>
              <w:spacing w:line="360" w:lineRule="auto"/>
              <w:ind w:left="360"/>
              <w:contextualSpacing/>
              <w:rPr>
                <w:rFonts w:ascii="Arial" w:hAnsi="Arial" w:cs="Arial"/>
                <w:sz w:val="20"/>
                <w:szCs w:val="20"/>
                <w:lang w:val="fr-FR" w:eastAsia="ja-JP"/>
              </w:rPr>
            </w:pPr>
            <w:r w:rsidRPr="00050E8A">
              <w:rPr>
                <w:rFonts w:ascii="Arial" w:hAnsi="Arial" w:cs="Arial"/>
                <w:sz w:val="20"/>
                <w:szCs w:val="20"/>
                <w:lang w:val="fr-FR" w:eastAsia="ja-JP"/>
              </w:rPr>
              <w:t>Bandwòl.</w:t>
            </w:r>
          </w:p>
          <w:p w14:paraId="6983F8D3" w14:textId="7B4DA7EA" w:rsidR="00406CFF" w:rsidRPr="00050E8A" w:rsidRDefault="00406CFF" w:rsidP="00FB5E00">
            <w:pPr>
              <w:numPr>
                <w:ilvl w:val="0"/>
                <w:numId w:val="8"/>
              </w:numPr>
              <w:spacing w:line="360" w:lineRule="auto"/>
              <w:ind w:left="360"/>
              <w:contextualSpacing/>
              <w:rPr>
                <w:rFonts w:ascii="Arial" w:hAnsi="Arial" w:cs="Arial"/>
                <w:sz w:val="20"/>
                <w:szCs w:val="20"/>
                <w:lang w:val="fr-FR" w:eastAsia="ja-JP"/>
              </w:rPr>
            </w:pPr>
            <w:r w:rsidRPr="00050E8A">
              <w:rPr>
                <w:rFonts w:ascii="Arial" w:hAnsi="Arial" w:cs="Arial"/>
                <w:sz w:val="20"/>
                <w:szCs w:val="20"/>
                <w:lang w:val="fr-FR" w:eastAsia="ja-JP"/>
              </w:rPr>
              <w:t>Pankat ou pano sansiblizasyon.</w:t>
            </w:r>
          </w:p>
          <w:p w14:paraId="06EDB25D" w14:textId="6D2FBEC1" w:rsidR="00406CFF" w:rsidRPr="00050E8A" w:rsidRDefault="00406CFF" w:rsidP="00FB5E00">
            <w:pPr>
              <w:numPr>
                <w:ilvl w:val="0"/>
                <w:numId w:val="8"/>
              </w:numPr>
              <w:spacing w:line="360" w:lineRule="auto"/>
              <w:ind w:left="360"/>
              <w:contextualSpacing/>
              <w:rPr>
                <w:rFonts w:ascii="Arial" w:hAnsi="Arial" w:cs="Arial"/>
                <w:sz w:val="20"/>
                <w:szCs w:val="20"/>
                <w:lang w:eastAsia="ja-JP"/>
              </w:rPr>
            </w:pPr>
            <w:r w:rsidRPr="00050E8A">
              <w:rPr>
                <w:rFonts w:ascii="Arial" w:hAnsi="Arial" w:cs="Arial"/>
                <w:sz w:val="20"/>
                <w:szCs w:val="20"/>
                <w:lang w:eastAsia="ja-JP"/>
              </w:rPr>
              <w:t>W</w:t>
            </w:r>
            <w:r w:rsidR="00D20A74" w:rsidRPr="00050E8A">
              <w:rPr>
                <w:rFonts w:ascii="Arial" w:hAnsi="Arial" w:cs="Arial"/>
                <w:sz w:val="20"/>
                <w:szCs w:val="20"/>
                <w:lang w:eastAsia="ja-JP"/>
              </w:rPr>
              <w:t>atsap</w:t>
            </w:r>
          </w:p>
          <w:p w14:paraId="67E048FD" w14:textId="5BB5F0F7" w:rsidR="00406CFF" w:rsidRPr="00050E8A" w:rsidRDefault="00D20A74" w:rsidP="00FB5E00">
            <w:pPr>
              <w:numPr>
                <w:ilvl w:val="0"/>
                <w:numId w:val="8"/>
              </w:numPr>
              <w:spacing w:line="360" w:lineRule="auto"/>
              <w:ind w:left="360"/>
              <w:contextualSpacing/>
              <w:rPr>
                <w:rFonts w:ascii="Arial" w:hAnsi="Arial" w:cs="Arial"/>
                <w:sz w:val="20"/>
                <w:szCs w:val="20"/>
                <w:lang w:eastAsia="ja-JP"/>
              </w:rPr>
            </w:pPr>
            <w:r w:rsidRPr="00050E8A">
              <w:rPr>
                <w:rFonts w:ascii="Arial" w:hAnsi="Arial" w:cs="Arial"/>
                <w:sz w:val="20"/>
                <w:szCs w:val="20"/>
                <w:lang w:eastAsia="ja-JP"/>
              </w:rPr>
              <w:t>Imèl</w:t>
            </w:r>
          </w:p>
          <w:p w14:paraId="225CFC63" w14:textId="77777777" w:rsidR="00406CFF" w:rsidRPr="00050E8A" w:rsidRDefault="00406CFF" w:rsidP="00FB5E00">
            <w:pPr>
              <w:numPr>
                <w:ilvl w:val="0"/>
                <w:numId w:val="8"/>
              </w:numPr>
              <w:spacing w:line="360" w:lineRule="auto"/>
              <w:ind w:left="360"/>
              <w:contextualSpacing/>
              <w:rPr>
                <w:rFonts w:ascii="Arial" w:hAnsi="Arial" w:cs="Arial"/>
                <w:sz w:val="20"/>
                <w:szCs w:val="20"/>
                <w:lang w:eastAsia="ja-JP"/>
              </w:rPr>
            </w:pPr>
            <w:r w:rsidRPr="00050E8A">
              <w:rPr>
                <w:rFonts w:ascii="Arial" w:hAnsi="Arial" w:cs="Arial"/>
                <w:sz w:val="20"/>
                <w:szCs w:val="20"/>
                <w:lang w:eastAsia="ja-JP"/>
              </w:rPr>
              <w:t xml:space="preserve">SMS </w:t>
            </w:r>
          </w:p>
          <w:p w14:paraId="644B19B6" w14:textId="77777777" w:rsidR="00406CFF" w:rsidRPr="00050E8A" w:rsidRDefault="00406CFF" w:rsidP="00FB5E00">
            <w:pPr>
              <w:numPr>
                <w:ilvl w:val="0"/>
                <w:numId w:val="8"/>
              </w:numPr>
              <w:spacing w:line="360" w:lineRule="auto"/>
              <w:ind w:left="360"/>
              <w:contextualSpacing/>
              <w:jc w:val="both"/>
              <w:rPr>
                <w:rFonts w:ascii="Arial" w:hAnsi="Arial" w:cs="Arial"/>
                <w:sz w:val="20"/>
                <w:szCs w:val="20"/>
                <w:lang w:eastAsia="ja-JP"/>
              </w:rPr>
            </w:pPr>
            <w:r w:rsidRPr="00050E8A">
              <w:rPr>
                <w:rFonts w:ascii="Arial" w:hAnsi="Arial" w:cs="Arial"/>
                <w:sz w:val="20"/>
                <w:szCs w:val="20"/>
                <w:lang w:eastAsia="ja-JP"/>
              </w:rPr>
              <w:t>Apèl telefonik</w:t>
            </w:r>
          </w:p>
        </w:tc>
      </w:tr>
    </w:tbl>
    <w:p w14:paraId="4599635D" w14:textId="77777777" w:rsidR="0028607D" w:rsidRPr="00050E8A" w:rsidRDefault="0028607D" w:rsidP="00FB5E00">
      <w:pPr>
        <w:tabs>
          <w:tab w:val="left" w:pos="2070"/>
        </w:tabs>
        <w:spacing w:line="360" w:lineRule="auto"/>
        <w:jc w:val="both"/>
        <w:rPr>
          <w:rFonts w:ascii="Arial" w:hAnsi="Arial" w:cs="Arial"/>
          <w:sz w:val="20"/>
          <w:szCs w:val="20"/>
          <w:lang w:eastAsia="ja-JP"/>
        </w:rPr>
      </w:pPr>
    </w:p>
    <w:tbl>
      <w:tblPr>
        <w:tblStyle w:val="TableGrid"/>
        <w:tblW w:w="8280" w:type="dxa"/>
        <w:tblInd w:w="1075" w:type="dxa"/>
        <w:tblLayout w:type="fixed"/>
        <w:tblLook w:val="04A0" w:firstRow="1" w:lastRow="0" w:firstColumn="1" w:lastColumn="0" w:noHBand="0" w:noVBand="1"/>
      </w:tblPr>
      <w:tblGrid>
        <w:gridCol w:w="1170"/>
        <w:gridCol w:w="2183"/>
        <w:gridCol w:w="4927"/>
      </w:tblGrid>
      <w:tr w:rsidR="00406CFF" w:rsidRPr="00050E8A" w14:paraId="0FE7B917" w14:textId="77777777" w:rsidTr="00305F0A">
        <w:tc>
          <w:tcPr>
            <w:tcW w:w="1170" w:type="dxa"/>
            <w:shd w:val="clear" w:color="auto" w:fill="EEECE1" w:themeFill="background2"/>
          </w:tcPr>
          <w:p w14:paraId="2885CA5E" w14:textId="77777777" w:rsidR="00406CFF" w:rsidRPr="00050E8A" w:rsidRDefault="00406CFF" w:rsidP="00FB5E00">
            <w:pPr>
              <w:spacing w:line="360" w:lineRule="auto"/>
              <w:ind w:left="360"/>
              <w:rPr>
                <w:rFonts w:ascii="Arial" w:hAnsi="Arial" w:cs="Arial"/>
                <w:b/>
                <w:sz w:val="20"/>
                <w:szCs w:val="20"/>
                <w:lang w:val="fr-FR" w:eastAsia="ja-JP"/>
              </w:rPr>
            </w:pPr>
            <w:r w:rsidRPr="00050E8A">
              <w:rPr>
                <w:rFonts w:ascii="Arial" w:hAnsi="Arial" w:cs="Arial"/>
                <w:b/>
                <w:sz w:val="20"/>
                <w:szCs w:val="20"/>
                <w:lang w:val="fr-FR" w:eastAsia="ja-JP"/>
              </w:rPr>
              <w:t>#</w:t>
            </w:r>
          </w:p>
        </w:tc>
        <w:tc>
          <w:tcPr>
            <w:tcW w:w="2183" w:type="dxa"/>
            <w:shd w:val="clear" w:color="auto" w:fill="EEECE1" w:themeFill="background2"/>
          </w:tcPr>
          <w:p w14:paraId="2FB13AFC" w14:textId="77777777" w:rsidR="00406CFF" w:rsidRPr="00050E8A" w:rsidRDefault="00406CFF" w:rsidP="00FB5E00">
            <w:pPr>
              <w:spacing w:line="360" w:lineRule="auto"/>
              <w:ind w:left="360"/>
              <w:rPr>
                <w:rFonts w:ascii="Arial" w:hAnsi="Arial" w:cs="Arial"/>
                <w:b/>
                <w:sz w:val="20"/>
                <w:szCs w:val="20"/>
                <w:lang w:val="fr-FR" w:eastAsia="ja-JP"/>
              </w:rPr>
            </w:pPr>
            <w:r w:rsidRPr="00050E8A">
              <w:rPr>
                <w:rFonts w:ascii="Arial" w:hAnsi="Arial" w:cs="Arial"/>
                <w:b/>
                <w:sz w:val="20"/>
                <w:szCs w:val="20"/>
                <w:lang w:val="fr-FR" w:eastAsia="ja-JP"/>
              </w:rPr>
              <w:t>Gwoup SAP</w:t>
            </w:r>
          </w:p>
        </w:tc>
        <w:tc>
          <w:tcPr>
            <w:tcW w:w="4927" w:type="dxa"/>
            <w:shd w:val="clear" w:color="auto" w:fill="EEECE1" w:themeFill="background2"/>
          </w:tcPr>
          <w:p w14:paraId="3D30B049" w14:textId="77777777" w:rsidR="00406CFF" w:rsidRPr="00050E8A" w:rsidRDefault="00406CFF" w:rsidP="00FB5E00">
            <w:pPr>
              <w:spacing w:line="360" w:lineRule="auto"/>
              <w:ind w:left="360"/>
              <w:rPr>
                <w:rFonts w:ascii="Arial" w:hAnsi="Arial" w:cs="Arial"/>
                <w:b/>
                <w:sz w:val="20"/>
                <w:szCs w:val="20"/>
                <w:lang w:val="fr-FR" w:eastAsia="ja-JP"/>
              </w:rPr>
            </w:pPr>
            <w:r w:rsidRPr="00050E8A">
              <w:rPr>
                <w:rFonts w:ascii="Arial" w:hAnsi="Arial" w:cs="Arial"/>
                <w:b/>
                <w:sz w:val="20"/>
                <w:szCs w:val="20"/>
                <w:lang w:val="fr-FR" w:eastAsia="ja-JP"/>
              </w:rPr>
              <w:t>Wòl ak responsabilite</w:t>
            </w:r>
          </w:p>
        </w:tc>
      </w:tr>
      <w:tr w:rsidR="00406CFF" w:rsidRPr="00050E8A" w14:paraId="01502A9D" w14:textId="77777777" w:rsidTr="00305F0A">
        <w:tc>
          <w:tcPr>
            <w:tcW w:w="1170" w:type="dxa"/>
          </w:tcPr>
          <w:p w14:paraId="47B44F4B" w14:textId="77777777" w:rsidR="00406CFF" w:rsidRPr="00050E8A" w:rsidRDefault="00406CFF"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IV</w:t>
            </w:r>
          </w:p>
        </w:tc>
        <w:tc>
          <w:tcPr>
            <w:tcW w:w="2183" w:type="dxa"/>
          </w:tcPr>
          <w:p w14:paraId="6B52C2F7" w14:textId="77777777" w:rsidR="00406CFF" w:rsidRPr="00050E8A" w:rsidRDefault="00406CFF"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Lojistik</w:t>
            </w:r>
          </w:p>
        </w:tc>
        <w:tc>
          <w:tcPr>
            <w:tcW w:w="4927" w:type="dxa"/>
          </w:tcPr>
          <w:p w14:paraId="610E6BF3" w14:textId="77777777" w:rsidR="00406CFF" w:rsidRPr="00050E8A" w:rsidRDefault="00406CFF"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Analize bezwen ki nesesè pou fonksyònman yon SAP nan kominote ya.</w:t>
            </w:r>
          </w:p>
        </w:tc>
      </w:tr>
      <w:tr w:rsidR="00406CFF" w:rsidRPr="00050E8A" w14:paraId="6490A27E" w14:textId="77777777" w:rsidTr="00305F0A">
        <w:tc>
          <w:tcPr>
            <w:tcW w:w="8280" w:type="dxa"/>
            <w:gridSpan w:val="3"/>
            <w:shd w:val="clear" w:color="auto" w:fill="EEECE1" w:themeFill="background2"/>
          </w:tcPr>
          <w:p w14:paraId="7B7F7AA2" w14:textId="77777777" w:rsidR="00406CFF" w:rsidRPr="00050E8A" w:rsidRDefault="00406CFF" w:rsidP="00FB5E00">
            <w:pPr>
              <w:spacing w:line="360" w:lineRule="auto"/>
              <w:ind w:left="360"/>
              <w:contextualSpacing/>
              <w:jc w:val="center"/>
              <w:rPr>
                <w:rFonts w:ascii="Arial" w:hAnsi="Arial" w:cs="Arial"/>
                <w:sz w:val="20"/>
                <w:szCs w:val="20"/>
                <w:lang w:eastAsia="ja-JP"/>
              </w:rPr>
            </w:pPr>
            <w:r w:rsidRPr="00050E8A">
              <w:rPr>
                <w:rFonts w:ascii="Arial" w:hAnsi="Arial" w:cs="Arial"/>
                <w:b/>
                <w:sz w:val="20"/>
                <w:szCs w:val="20"/>
                <w:lang w:val="fr-FR" w:eastAsia="ja-JP"/>
              </w:rPr>
              <w:t>Metòd</w:t>
            </w:r>
          </w:p>
        </w:tc>
      </w:tr>
      <w:tr w:rsidR="00406CFF" w:rsidRPr="00050E8A" w14:paraId="774EBF79" w14:textId="77777777" w:rsidTr="00305F0A">
        <w:tc>
          <w:tcPr>
            <w:tcW w:w="8280" w:type="dxa"/>
            <w:gridSpan w:val="3"/>
            <w:shd w:val="clear" w:color="auto" w:fill="auto"/>
          </w:tcPr>
          <w:p w14:paraId="1BB6BB14" w14:textId="77777777" w:rsidR="00406CFF" w:rsidRPr="00050E8A" w:rsidRDefault="00406CFF" w:rsidP="00FB5E00">
            <w:pPr>
              <w:numPr>
                <w:ilvl w:val="0"/>
                <w:numId w:val="9"/>
              </w:numPr>
              <w:shd w:val="clear" w:color="auto" w:fill="DDD9C3" w:themeFill="background2" w:themeFillShade="E6"/>
              <w:spacing w:after="100" w:line="360" w:lineRule="auto"/>
              <w:jc w:val="both"/>
              <w:rPr>
                <w:rFonts w:ascii="Arial" w:eastAsiaTheme="minorEastAsia" w:hAnsi="Arial" w:cs="Arial"/>
                <w:b/>
                <w:sz w:val="20"/>
                <w:szCs w:val="20"/>
                <w:lang w:val="fr-FR" w:eastAsia="ja-JP"/>
              </w:rPr>
            </w:pPr>
            <w:r w:rsidRPr="00050E8A">
              <w:rPr>
                <w:rFonts w:ascii="Arial" w:eastAsiaTheme="minorEastAsia" w:hAnsi="Arial" w:cs="Arial"/>
                <w:b/>
                <w:sz w:val="20"/>
                <w:szCs w:val="20"/>
                <w:lang w:val="fr-FR" w:eastAsia="ja-JP"/>
              </w:rPr>
              <w:t>Rechèch.</w:t>
            </w:r>
          </w:p>
          <w:p w14:paraId="4C33B90B" w14:textId="77777777" w:rsidR="00406CFF" w:rsidRPr="00050E8A" w:rsidRDefault="00406CFF" w:rsidP="00FB5E00">
            <w:pPr>
              <w:numPr>
                <w:ilvl w:val="0"/>
                <w:numId w:val="9"/>
              </w:numPr>
              <w:shd w:val="clear" w:color="auto" w:fill="DDD9C3" w:themeFill="background2" w:themeFillShade="E6"/>
              <w:spacing w:after="100" w:line="360" w:lineRule="auto"/>
              <w:jc w:val="both"/>
              <w:rPr>
                <w:rFonts w:ascii="Arial" w:eastAsiaTheme="minorEastAsia" w:hAnsi="Arial" w:cs="Arial"/>
                <w:b/>
                <w:sz w:val="20"/>
                <w:szCs w:val="20"/>
                <w:lang w:val="fr-FR" w:eastAsia="ja-JP"/>
              </w:rPr>
            </w:pPr>
            <w:r w:rsidRPr="00050E8A">
              <w:rPr>
                <w:rFonts w:ascii="Arial" w:eastAsiaTheme="minorEastAsia" w:hAnsi="Arial" w:cs="Arial"/>
                <w:b/>
                <w:sz w:val="20"/>
                <w:szCs w:val="20"/>
                <w:lang w:val="fr-FR" w:eastAsia="ja-JP"/>
              </w:rPr>
              <w:t>Atelye travay (Fokis gwoup) avèk moun ki nan kominote ya.</w:t>
            </w:r>
          </w:p>
        </w:tc>
      </w:tr>
    </w:tbl>
    <w:p w14:paraId="2314750D" w14:textId="77777777" w:rsidR="007B4D5C" w:rsidRPr="00050E8A" w:rsidRDefault="007B4D5C" w:rsidP="00FB5E00">
      <w:pPr>
        <w:spacing w:line="360" w:lineRule="auto"/>
        <w:jc w:val="both"/>
        <w:rPr>
          <w:rFonts w:ascii="Arial" w:hAnsi="Arial" w:cs="Arial"/>
          <w:sz w:val="20"/>
          <w:szCs w:val="20"/>
          <w:lang w:val="fr-FR" w:eastAsia="ja-JP"/>
        </w:rPr>
      </w:pPr>
    </w:p>
    <w:p w14:paraId="62DB435F" w14:textId="77777777" w:rsidR="00305F0A" w:rsidRPr="00050E8A" w:rsidRDefault="003820F6" w:rsidP="00FB5E00">
      <w:pPr>
        <w:pStyle w:val="ListParagraph"/>
        <w:numPr>
          <w:ilvl w:val="0"/>
          <w:numId w:val="21"/>
        </w:numPr>
        <w:tabs>
          <w:tab w:val="left" w:pos="1500"/>
        </w:tabs>
        <w:spacing w:line="360" w:lineRule="auto"/>
        <w:rPr>
          <w:rFonts w:ascii="Arial" w:hAnsi="Arial" w:cs="Arial"/>
          <w:b/>
          <w:sz w:val="20"/>
          <w:szCs w:val="20"/>
        </w:rPr>
      </w:pPr>
      <w:r w:rsidRPr="00050E8A">
        <w:rPr>
          <w:rFonts w:ascii="Arial" w:hAnsi="Arial" w:cs="Arial"/>
          <w:b/>
          <w:sz w:val="20"/>
          <w:szCs w:val="20"/>
        </w:rPr>
        <w:t>SAP kominotè</w:t>
      </w:r>
    </w:p>
    <w:p w14:paraId="10B47093" w14:textId="5676538F" w:rsidR="003820F6" w:rsidRPr="00050E8A" w:rsidRDefault="0057272B" w:rsidP="00F253B2">
      <w:pPr>
        <w:tabs>
          <w:tab w:val="left" w:pos="1500"/>
        </w:tabs>
        <w:spacing w:line="360" w:lineRule="auto"/>
        <w:ind w:left="1065"/>
        <w:jc w:val="both"/>
        <w:rPr>
          <w:rFonts w:ascii="Arial" w:hAnsi="Arial" w:cs="Arial"/>
          <w:b/>
          <w:sz w:val="20"/>
          <w:szCs w:val="20"/>
        </w:rPr>
      </w:pPr>
      <w:r w:rsidRPr="00050E8A">
        <w:rPr>
          <w:rFonts w:ascii="Arial" w:hAnsi="Arial" w:cs="Arial"/>
          <w:sz w:val="20"/>
          <w:szCs w:val="20"/>
        </w:rPr>
        <w:t>Pou SAP</w:t>
      </w:r>
      <w:r w:rsidR="003820F6" w:rsidRPr="00050E8A">
        <w:rPr>
          <w:rFonts w:ascii="Arial" w:hAnsi="Arial" w:cs="Arial"/>
          <w:sz w:val="20"/>
          <w:szCs w:val="20"/>
        </w:rPr>
        <w:t xml:space="preserve"> kominotè, kominikasyon alèt yo fèt nan 2 sans. Chak sans sa yo se yon nivo.</w:t>
      </w:r>
      <w:r w:rsidR="00D20A74" w:rsidRPr="00050E8A">
        <w:rPr>
          <w:rFonts w:ascii="Arial" w:hAnsi="Arial" w:cs="Arial"/>
          <w:sz w:val="20"/>
          <w:szCs w:val="20"/>
        </w:rPr>
        <w:t xml:space="preserve"> </w:t>
      </w:r>
      <w:r w:rsidR="003820F6" w:rsidRPr="00050E8A">
        <w:rPr>
          <w:rFonts w:ascii="Arial" w:hAnsi="Arial" w:cs="Arial"/>
          <w:sz w:val="20"/>
          <w:szCs w:val="20"/>
        </w:rPr>
        <w:t xml:space="preserve">Premye nivo a se alèt ki soti nan lòt kote pou rive jwenn kominote ya, tandiske dezyèm nivo a se tout alèt ke gwoup </w:t>
      </w:r>
      <w:r w:rsidR="00D20A74" w:rsidRPr="00050E8A">
        <w:rPr>
          <w:rFonts w:ascii="Arial" w:hAnsi="Arial" w:cs="Arial"/>
          <w:sz w:val="20"/>
          <w:szCs w:val="20"/>
        </w:rPr>
        <w:t>s</w:t>
      </w:r>
      <w:r w:rsidR="003820F6" w:rsidRPr="00050E8A">
        <w:rPr>
          <w:rFonts w:ascii="Arial" w:hAnsi="Arial" w:cs="Arial"/>
          <w:sz w:val="20"/>
          <w:szCs w:val="20"/>
        </w:rPr>
        <w:t xml:space="preserve">iveyans </w:t>
      </w:r>
      <w:r w:rsidR="00D20A74" w:rsidRPr="00050E8A">
        <w:rPr>
          <w:rFonts w:ascii="Arial" w:hAnsi="Arial" w:cs="Arial"/>
          <w:sz w:val="20"/>
          <w:szCs w:val="20"/>
        </w:rPr>
        <w:t xml:space="preserve">la </w:t>
      </w:r>
      <w:r w:rsidR="003820F6" w:rsidRPr="00050E8A">
        <w:rPr>
          <w:rFonts w:ascii="Arial" w:hAnsi="Arial" w:cs="Arial"/>
          <w:sz w:val="20"/>
          <w:szCs w:val="20"/>
        </w:rPr>
        <w:t xml:space="preserve">obsève nan kominote lokal la ki atire atansyon kominote ya ak </w:t>
      </w:r>
      <w:r w:rsidR="00D20A74" w:rsidRPr="00050E8A">
        <w:rPr>
          <w:rFonts w:ascii="Arial" w:hAnsi="Arial" w:cs="Arial"/>
          <w:sz w:val="20"/>
          <w:szCs w:val="20"/>
        </w:rPr>
        <w:t xml:space="preserve">lòt </w:t>
      </w:r>
      <w:r w:rsidR="003820F6" w:rsidRPr="00050E8A">
        <w:rPr>
          <w:rFonts w:ascii="Arial" w:hAnsi="Arial" w:cs="Arial"/>
          <w:sz w:val="20"/>
          <w:szCs w:val="20"/>
        </w:rPr>
        <w:t xml:space="preserve">otorite </w:t>
      </w:r>
      <w:r w:rsidR="00D20A74" w:rsidRPr="00050E8A">
        <w:rPr>
          <w:rFonts w:ascii="Arial" w:hAnsi="Arial" w:cs="Arial"/>
          <w:sz w:val="20"/>
          <w:szCs w:val="20"/>
        </w:rPr>
        <w:t xml:space="preserve">ke danje ki deklare ya konsène. </w:t>
      </w:r>
    </w:p>
    <w:tbl>
      <w:tblPr>
        <w:tblStyle w:val="TableGrid"/>
        <w:tblW w:w="0" w:type="auto"/>
        <w:tblInd w:w="1075" w:type="dxa"/>
        <w:tblLook w:val="04A0" w:firstRow="1" w:lastRow="0" w:firstColumn="1" w:lastColumn="0" w:noHBand="0" w:noVBand="1"/>
      </w:tblPr>
      <w:tblGrid>
        <w:gridCol w:w="3708"/>
        <w:gridCol w:w="4567"/>
      </w:tblGrid>
      <w:tr w:rsidR="003820F6" w:rsidRPr="00050E8A" w14:paraId="0633A3D7" w14:textId="77777777" w:rsidTr="00C97AD1">
        <w:tc>
          <w:tcPr>
            <w:tcW w:w="8275" w:type="dxa"/>
            <w:gridSpan w:val="2"/>
            <w:shd w:val="clear" w:color="auto" w:fill="EEECE1" w:themeFill="background2"/>
          </w:tcPr>
          <w:p w14:paraId="754F81CE" w14:textId="77777777" w:rsidR="003820F6" w:rsidRPr="00050E8A" w:rsidRDefault="003820F6" w:rsidP="00FB5E00">
            <w:pPr>
              <w:spacing w:line="360" w:lineRule="auto"/>
              <w:ind w:left="360"/>
              <w:jc w:val="center"/>
              <w:rPr>
                <w:rFonts w:ascii="Arial" w:hAnsi="Arial" w:cs="Arial"/>
                <w:b/>
                <w:sz w:val="20"/>
                <w:szCs w:val="20"/>
                <w:lang w:val="fr-FR"/>
              </w:rPr>
            </w:pPr>
            <w:r w:rsidRPr="00050E8A">
              <w:rPr>
                <w:rFonts w:ascii="Arial" w:hAnsi="Arial" w:cs="Arial"/>
                <w:b/>
                <w:sz w:val="20"/>
                <w:szCs w:val="20"/>
                <w:lang w:val="fr-FR"/>
              </w:rPr>
              <w:t>NIVO</w:t>
            </w:r>
          </w:p>
        </w:tc>
      </w:tr>
      <w:tr w:rsidR="003820F6" w:rsidRPr="00050E8A" w14:paraId="2B0C864E" w14:textId="77777777" w:rsidTr="00C97AD1">
        <w:tc>
          <w:tcPr>
            <w:tcW w:w="3708" w:type="dxa"/>
          </w:tcPr>
          <w:p w14:paraId="06212715" w14:textId="77777777" w:rsidR="003820F6" w:rsidRPr="00050E8A" w:rsidRDefault="003820F6" w:rsidP="00FB5E00">
            <w:pPr>
              <w:spacing w:line="360" w:lineRule="auto"/>
              <w:ind w:left="360"/>
              <w:jc w:val="center"/>
              <w:rPr>
                <w:rFonts w:ascii="Arial" w:hAnsi="Arial" w:cs="Arial"/>
                <w:b/>
                <w:sz w:val="20"/>
                <w:szCs w:val="20"/>
                <w:lang w:val="fr-FR"/>
              </w:rPr>
            </w:pPr>
            <w:r w:rsidRPr="00050E8A">
              <w:rPr>
                <w:rFonts w:ascii="Arial" w:hAnsi="Arial" w:cs="Arial"/>
                <w:b/>
                <w:sz w:val="20"/>
                <w:szCs w:val="20"/>
                <w:lang w:val="fr-FR"/>
              </w:rPr>
              <w:t>Alèt desandan</w:t>
            </w:r>
          </w:p>
        </w:tc>
        <w:tc>
          <w:tcPr>
            <w:tcW w:w="4567" w:type="dxa"/>
          </w:tcPr>
          <w:p w14:paraId="40E4F80B" w14:textId="77777777" w:rsidR="003820F6" w:rsidRPr="00050E8A" w:rsidRDefault="003820F6" w:rsidP="00FB5E00">
            <w:pPr>
              <w:spacing w:line="360" w:lineRule="auto"/>
              <w:ind w:left="360"/>
              <w:jc w:val="center"/>
              <w:rPr>
                <w:rFonts w:ascii="Arial" w:hAnsi="Arial" w:cs="Arial"/>
                <w:b/>
                <w:sz w:val="20"/>
                <w:szCs w:val="20"/>
                <w:lang w:val="fr-FR"/>
              </w:rPr>
            </w:pPr>
            <w:r w:rsidRPr="00050E8A">
              <w:rPr>
                <w:rFonts w:ascii="Arial" w:hAnsi="Arial" w:cs="Arial"/>
                <w:b/>
                <w:sz w:val="20"/>
                <w:szCs w:val="20"/>
                <w:lang w:val="fr-FR"/>
              </w:rPr>
              <w:t>Alèt Asandan</w:t>
            </w:r>
          </w:p>
        </w:tc>
      </w:tr>
      <w:tr w:rsidR="003820F6" w:rsidRPr="00050E8A" w14:paraId="3D6E8210" w14:textId="77777777" w:rsidTr="00C97AD1">
        <w:trPr>
          <w:trHeight w:val="1169"/>
        </w:trPr>
        <w:tc>
          <w:tcPr>
            <w:tcW w:w="3708" w:type="dxa"/>
          </w:tcPr>
          <w:p w14:paraId="1A891CAE" w14:textId="77777777" w:rsidR="003820F6" w:rsidRPr="00050E8A" w:rsidRDefault="003820F6" w:rsidP="00FB5E00">
            <w:pPr>
              <w:spacing w:line="360" w:lineRule="auto"/>
              <w:ind w:left="360"/>
              <w:jc w:val="both"/>
              <w:rPr>
                <w:rFonts w:ascii="Arial" w:hAnsi="Arial" w:cs="Arial"/>
                <w:sz w:val="20"/>
                <w:szCs w:val="20"/>
                <w:lang w:val="fr-FR"/>
              </w:rPr>
            </w:pPr>
            <w:r w:rsidRPr="00050E8A">
              <w:rPr>
                <w:rFonts w:ascii="Arial" w:hAnsi="Arial" w:cs="Arial"/>
                <w:noProof/>
                <w:sz w:val="20"/>
                <w:szCs w:val="20"/>
                <w:lang w:val="de-CH" w:eastAsia="de-CH"/>
              </w:rPr>
              <mc:AlternateContent>
                <mc:Choice Requires="wps">
                  <w:drawing>
                    <wp:anchor distT="0" distB="0" distL="114300" distR="114300" simplePos="0" relativeHeight="251713024" behindDoc="0" locked="0" layoutInCell="1" allowOverlap="1" wp14:anchorId="70B40835" wp14:editId="45ABC946">
                      <wp:simplePos x="0" y="0"/>
                      <wp:positionH relativeFrom="column">
                        <wp:posOffset>950415</wp:posOffset>
                      </wp:positionH>
                      <wp:positionV relativeFrom="paragraph">
                        <wp:posOffset>133650</wp:posOffset>
                      </wp:positionV>
                      <wp:extent cx="484505" cy="491705"/>
                      <wp:effectExtent l="19050" t="19050" r="29845" b="22860"/>
                      <wp:wrapNone/>
                      <wp:docPr id="47" name="Up Arrow 1"/>
                      <wp:cNvGraphicFramePr/>
                      <a:graphic xmlns:a="http://schemas.openxmlformats.org/drawingml/2006/main">
                        <a:graphicData uri="http://schemas.microsoft.com/office/word/2010/wordprocessingShape">
                          <wps:wsp>
                            <wps:cNvSpPr/>
                            <wps:spPr>
                              <a:xfrm>
                                <a:off x="0" y="0"/>
                                <a:ext cx="484505" cy="491705"/>
                              </a:xfrm>
                              <a:prstGeom prst="up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61E541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74.85pt;margin-top:10.5pt;width:38.15pt;height:38.7pt;z-index:251713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" adj="10642" fillcolor="window" strokecolor="windowText" strokeweight="2pt"/>
                  </w:pict>
                </mc:Fallback>
              </mc:AlternateContent>
            </w:r>
          </w:p>
          <w:p w14:paraId="191DF77C" w14:textId="77777777" w:rsidR="003820F6" w:rsidRPr="00050E8A" w:rsidRDefault="003820F6" w:rsidP="00FB5E00">
            <w:pPr>
              <w:spacing w:line="360" w:lineRule="auto"/>
              <w:ind w:left="360"/>
              <w:jc w:val="both"/>
              <w:rPr>
                <w:rFonts w:ascii="Arial" w:hAnsi="Arial" w:cs="Arial"/>
                <w:sz w:val="20"/>
                <w:szCs w:val="20"/>
                <w:lang w:val="fr-FR"/>
              </w:rPr>
            </w:pPr>
          </w:p>
        </w:tc>
        <w:tc>
          <w:tcPr>
            <w:tcW w:w="4567" w:type="dxa"/>
          </w:tcPr>
          <w:p w14:paraId="2DAC1355" w14:textId="77777777" w:rsidR="003820F6" w:rsidRPr="00050E8A" w:rsidRDefault="003820F6" w:rsidP="00FB5E00">
            <w:pPr>
              <w:spacing w:line="360" w:lineRule="auto"/>
              <w:ind w:left="360"/>
              <w:jc w:val="both"/>
              <w:rPr>
                <w:rFonts w:ascii="Arial" w:hAnsi="Arial" w:cs="Arial"/>
                <w:sz w:val="20"/>
                <w:szCs w:val="20"/>
                <w:lang w:val="fr-FR"/>
              </w:rPr>
            </w:pPr>
            <w:r w:rsidRPr="00050E8A">
              <w:rPr>
                <w:rFonts w:ascii="Arial" w:hAnsi="Arial" w:cs="Arial"/>
                <w:noProof/>
                <w:sz w:val="20"/>
                <w:szCs w:val="20"/>
                <w:lang w:val="de-CH" w:eastAsia="de-CH"/>
              </w:rPr>
              <mc:AlternateContent>
                <mc:Choice Requires="wps">
                  <w:drawing>
                    <wp:anchor distT="0" distB="0" distL="114300" distR="114300" simplePos="0" relativeHeight="251714048" behindDoc="0" locked="0" layoutInCell="1" allowOverlap="1" wp14:anchorId="6A554B2F" wp14:editId="65323239">
                      <wp:simplePos x="0" y="0"/>
                      <wp:positionH relativeFrom="column">
                        <wp:posOffset>915670</wp:posOffset>
                      </wp:positionH>
                      <wp:positionV relativeFrom="paragraph">
                        <wp:posOffset>138119</wp:posOffset>
                      </wp:positionV>
                      <wp:extent cx="405441" cy="486410"/>
                      <wp:effectExtent l="19050" t="0" r="33020" b="46990"/>
                      <wp:wrapNone/>
                      <wp:docPr id="48" name="Down Arrow 4"/>
                      <wp:cNvGraphicFramePr/>
                      <a:graphic xmlns:a="http://schemas.openxmlformats.org/drawingml/2006/main">
                        <a:graphicData uri="http://schemas.microsoft.com/office/word/2010/wordprocessingShape">
                          <wps:wsp>
                            <wps:cNvSpPr/>
                            <wps:spPr>
                              <a:xfrm>
                                <a:off x="0" y="0"/>
                                <a:ext cx="405441" cy="48641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CE570" id="Down Arrow 4" o:spid="_x0000_s1026" type="#_x0000_t67" style="position:absolute;margin-left:72.1pt;margin-top:10.9pt;width:31.9pt;height:38.3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" adj="12598" fillcolor="window" strokecolor="windowText" strokeweight="2pt"/>
                  </w:pict>
                </mc:Fallback>
              </mc:AlternateContent>
            </w:r>
          </w:p>
        </w:tc>
      </w:tr>
      <w:tr w:rsidR="003820F6" w:rsidRPr="00050E8A" w14:paraId="0F8EC552" w14:textId="77777777" w:rsidTr="00C97AD1">
        <w:tc>
          <w:tcPr>
            <w:tcW w:w="3708" w:type="dxa"/>
          </w:tcPr>
          <w:p w14:paraId="53808604" w14:textId="77777777" w:rsidR="003820F6" w:rsidRPr="00050E8A" w:rsidRDefault="003820F6" w:rsidP="00FB5E00">
            <w:pPr>
              <w:spacing w:line="360" w:lineRule="auto"/>
              <w:ind w:left="360"/>
              <w:jc w:val="both"/>
              <w:rPr>
                <w:rFonts w:ascii="Arial" w:hAnsi="Arial" w:cs="Arial"/>
                <w:noProof/>
                <w:sz w:val="20"/>
                <w:szCs w:val="20"/>
              </w:rPr>
            </w:pPr>
            <w:r w:rsidRPr="00050E8A">
              <w:rPr>
                <w:rFonts w:ascii="Arial" w:hAnsi="Arial" w:cs="Arial"/>
                <w:noProof/>
                <w:sz w:val="20"/>
                <w:szCs w:val="20"/>
              </w:rPr>
              <w:lastRenderedPageBreak/>
              <w:t>Enfòmasyon ki soti nan nivo santral ou byen deyò pou rive nan kominote ya.</w:t>
            </w:r>
          </w:p>
        </w:tc>
        <w:tc>
          <w:tcPr>
            <w:tcW w:w="4567" w:type="dxa"/>
          </w:tcPr>
          <w:p w14:paraId="04A21801" w14:textId="77777777" w:rsidR="003820F6" w:rsidRPr="00050E8A" w:rsidRDefault="003820F6" w:rsidP="00FB5E00">
            <w:pPr>
              <w:spacing w:line="360" w:lineRule="auto"/>
              <w:ind w:left="360"/>
              <w:jc w:val="both"/>
              <w:rPr>
                <w:rFonts w:ascii="Arial" w:hAnsi="Arial" w:cs="Arial"/>
                <w:noProof/>
                <w:sz w:val="20"/>
                <w:szCs w:val="20"/>
                <w:lang w:val="fr-FR"/>
              </w:rPr>
            </w:pPr>
            <w:r w:rsidRPr="00050E8A">
              <w:rPr>
                <w:rFonts w:ascii="Arial" w:hAnsi="Arial" w:cs="Arial"/>
                <w:noProof/>
                <w:sz w:val="20"/>
                <w:szCs w:val="20"/>
                <w:lang w:val="fr-FR"/>
              </w:rPr>
              <w:t>Enfòmasyon ki soti nan kominote lokal la pou ale nan nivo santral oubyen deyò.</w:t>
            </w:r>
          </w:p>
          <w:p w14:paraId="597F9BF4" w14:textId="77777777" w:rsidR="003820F6" w:rsidRPr="00050E8A" w:rsidRDefault="003820F6" w:rsidP="00FB5E00">
            <w:pPr>
              <w:spacing w:line="360" w:lineRule="auto"/>
              <w:ind w:left="360"/>
              <w:jc w:val="both"/>
              <w:rPr>
                <w:rFonts w:ascii="Arial" w:hAnsi="Arial" w:cs="Arial"/>
                <w:noProof/>
                <w:sz w:val="20"/>
                <w:szCs w:val="20"/>
                <w:lang w:val="fr-FR"/>
              </w:rPr>
            </w:pPr>
          </w:p>
        </w:tc>
      </w:tr>
    </w:tbl>
    <w:p w14:paraId="7334A0EB" w14:textId="77777777" w:rsidR="00C97AD1" w:rsidRPr="00050E8A" w:rsidRDefault="00C97AD1" w:rsidP="00F17188">
      <w:pPr>
        <w:spacing w:line="360" w:lineRule="auto"/>
        <w:rPr>
          <w:rFonts w:ascii="Arial" w:hAnsi="Arial" w:cs="Arial"/>
          <w:sz w:val="20"/>
          <w:szCs w:val="20"/>
          <w:lang w:val="fr-FR" w:eastAsia="ja-JP"/>
        </w:rPr>
      </w:pPr>
    </w:p>
    <w:p w14:paraId="450E582C" w14:textId="77777777" w:rsidR="00C97AD1" w:rsidRPr="00050E8A" w:rsidRDefault="00C97AD1" w:rsidP="00FB5E00">
      <w:pPr>
        <w:pStyle w:val="ListParagraph"/>
        <w:spacing w:line="360" w:lineRule="auto"/>
        <w:ind w:left="1800"/>
        <w:rPr>
          <w:rFonts w:ascii="Arial" w:hAnsi="Arial" w:cs="Arial"/>
          <w:sz w:val="20"/>
          <w:szCs w:val="20"/>
          <w:lang w:val="fr-FR" w:eastAsia="ja-JP"/>
        </w:rPr>
      </w:pPr>
    </w:p>
    <w:p w14:paraId="5259731D" w14:textId="77777777" w:rsidR="00C97AD1" w:rsidRPr="00050E8A" w:rsidRDefault="003820F6" w:rsidP="00FB5E00">
      <w:pPr>
        <w:pStyle w:val="ListParagraph"/>
        <w:numPr>
          <w:ilvl w:val="0"/>
          <w:numId w:val="21"/>
        </w:numPr>
        <w:spacing w:line="360" w:lineRule="auto"/>
        <w:rPr>
          <w:rFonts w:ascii="Arial" w:hAnsi="Arial" w:cs="Arial"/>
          <w:b/>
          <w:sz w:val="20"/>
          <w:szCs w:val="20"/>
          <w:lang w:val="fr-FR" w:eastAsia="ja-JP"/>
        </w:rPr>
      </w:pPr>
      <w:r w:rsidRPr="00050E8A">
        <w:rPr>
          <w:rFonts w:ascii="Arial" w:hAnsi="Arial" w:cs="Arial"/>
          <w:b/>
          <w:sz w:val="20"/>
          <w:szCs w:val="20"/>
          <w:lang w:val="fr-FR" w:eastAsia="ja-JP"/>
        </w:rPr>
        <w:t>Egzèsis</w:t>
      </w:r>
    </w:p>
    <w:p w14:paraId="4CA2054A" w14:textId="77777777" w:rsidR="00C97AD1" w:rsidRPr="00050E8A" w:rsidRDefault="003820F6" w:rsidP="00FB5E00">
      <w:pPr>
        <w:spacing w:line="360" w:lineRule="auto"/>
        <w:ind w:left="1065"/>
        <w:jc w:val="both"/>
        <w:rPr>
          <w:rFonts w:ascii="Arial" w:hAnsi="Arial" w:cs="Arial"/>
          <w:b/>
          <w:sz w:val="20"/>
          <w:szCs w:val="20"/>
          <w:lang w:val="fr-FR" w:eastAsia="ja-JP"/>
        </w:rPr>
      </w:pPr>
      <w:r w:rsidRPr="00050E8A">
        <w:rPr>
          <w:rFonts w:ascii="Arial" w:hAnsi="Arial" w:cs="Arial"/>
          <w:sz w:val="20"/>
          <w:szCs w:val="20"/>
          <w:lang w:val="fr-FR"/>
        </w:rPr>
        <w:t xml:space="preserve">Menm gwoup yo ap reyini pou reflechi sou amelyorasyon ke yo dwe fè sou travay pou devlope yon SAP nan kominote ya. </w:t>
      </w:r>
    </w:p>
    <w:p w14:paraId="7EB1B4FB" w14:textId="0CE538D4" w:rsidR="007B4D5C" w:rsidRPr="00050E8A" w:rsidRDefault="003820F6" w:rsidP="00FB5E00">
      <w:pPr>
        <w:spacing w:line="360" w:lineRule="auto"/>
        <w:ind w:left="1065"/>
        <w:jc w:val="both"/>
        <w:rPr>
          <w:rFonts w:ascii="Arial" w:hAnsi="Arial" w:cs="Arial"/>
          <w:b/>
          <w:sz w:val="20"/>
          <w:szCs w:val="20"/>
          <w:lang w:val="fr-FR" w:eastAsia="ja-JP"/>
        </w:rPr>
      </w:pPr>
      <w:r w:rsidRPr="00050E8A">
        <w:rPr>
          <w:rFonts w:ascii="Arial" w:hAnsi="Arial" w:cs="Arial"/>
          <w:sz w:val="20"/>
          <w:szCs w:val="20"/>
          <w:lang w:val="fr-FR"/>
        </w:rPr>
        <w:t xml:space="preserve">Yap </w:t>
      </w:r>
      <w:r w:rsidR="00D20A74" w:rsidRPr="00050E8A">
        <w:rPr>
          <w:rFonts w:ascii="Arial" w:hAnsi="Arial" w:cs="Arial"/>
          <w:sz w:val="20"/>
          <w:szCs w:val="20"/>
          <w:lang w:val="fr-FR"/>
        </w:rPr>
        <w:t xml:space="preserve">konsidere tout </w:t>
      </w:r>
      <w:r w:rsidR="0057272B" w:rsidRPr="00050E8A">
        <w:rPr>
          <w:rFonts w:ascii="Arial" w:hAnsi="Arial" w:cs="Arial"/>
          <w:sz w:val="20"/>
          <w:szCs w:val="20"/>
          <w:lang w:val="fr-FR"/>
        </w:rPr>
        <w:t>sa yo</w:t>
      </w:r>
      <w:r w:rsidRPr="00050E8A">
        <w:rPr>
          <w:rFonts w:ascii="Arial" w:hAnsi="Arial" w:cs="Arial"/>
          <w:sz w:val="20"/>
          <w:szCs w:val="20"/>
          <w:lang w:val="fr-FR"/>
        </w:rPr>
        <w:t xml:space="preserve"> aprann </w:t>
      </w:r>
      <w:r w:rsidR="007667C1" w:rsidRPr="00050E8A">
        <w:rPr>
          <w:rFonts w:ascii="Arial" w:hAnsi="Arial" w:cs="Arial"/>
          <w:sz w:val="20"/>
          <w:szCs w:val="20"/>
          <w:lang w:val="fr-FR"/>
        </w:rPr>
        <w:t>nan prezantasyon</w:t>
      </w:r>
      <w:r w:rsidRPr="00050E8A">
        <w:rPr>
          <w:rFonts w:ascii="Arial" w:hAnsi="Arial" w:cs="Arial"/>
          <w:sz w:val="20"/>
          <w:szCs w:val="20"/>
          <w:lang w:val="fr-FR"/>
        </w:rPr>
        <w:t xml:space="preserve"> leson sa ki pale de gwoup travay SAP.</w:t>
      </w:r>
    </w:p>
    <w:p w14:paraId="3634D21B" w14:textId="4835A655" w:rsidR="00551140" w:rsidRPr="00050E8A" w:rsidRDefault="00551140" w:rsidP="00D62BC3">
      <w:pPr>
        <w:pStyle w:val="TOC3"/>
        <w:numPr>
          <w:ilvl w:val="1"/>
          <w:numId w:val="6"/>
        </w:numPr>
        <w:rPr>
          <w:sz w:val="20"/>
          <w:szCs w:val="20"/>
          <w:highlight w:val="lightGray"/>
        </w:rPr>
      </w:pPr>
      <w:r w:rsidRPr="00050E8A">
        <w:rPr>
          <w:sz w:val="20"/>
          <w:szCs w:val="20"/>
          <w:highlight w:val="lightGray"/>
        </w:rPr>
        <w:t>Leson 5</w:t>
      </w:r>
      <w:r w:rsidR="00D20A74" w:rsidRPr="00050E8A">
        <w:rPr>
          <w:sz w:val="20"/>
          <w:szCs w:val="20"/>
          <w:highlight w:val="lightGray"/>
        </w:rPr>
        <w:t xml:space="preserve"> : </w:t>
      </w:r>
      <w:r w:rsidRPr="00050E8A">
        <w:rPr>
          <w:sz w:val="20"/>
          <w:szCs w:val="20"/>
          <w:highlight w:val="lightGray"/>
        </w:rPr>
        <w:t>Resous pou fonks</w:t>
      </w:r>
      <w:r w:rsidR="00D20A74" w:rsidRPr="00050E8A">
        <w:rPr>
          <w:sz w:val="20"/>
          <w:szCs w:val="20"/>
          <w:highlight w:val="lightGray"/>
        </w:rPr>
        <w:t>y</w:t>
      </w:r>
      <w:r w:rsidRPr="00050E8A">
        <w:rPr>
          <w:sz w:val="20"/>
          <w:szCs w:val="20"/>
          <w:highlight w:val="lightGray"/>
        </w:rPr>
        <w:t>ònman SAP</w:t>
      </w:r>
    </w:p>
    <w:p w14:paraId="236D35F2" w14:textId="07B20A7D" w:rsidR="00F17188" w:rsidRPr="00050E8A" w:rsidRDefault="00620974" w:rsidP="00F17188">
      <w:pPr>
        <w:ind w:left="1065"/>
        <w:rPr>
          <w:rFonts w:ascii="Arial" w:hAnsi="Arial" w:cs="Arial"/>
          <w:sz w:val="20"/>
          <w:szCs w:val="20"/>
          <w:lang w:val="fr-FR" w:eastAsia="fr-FR"/>
        </w:rPr>
      </w:pPr>
      <w:r w:rsidRPr="00050E8A">
        <w:rPr>
          <w:rFonts w:ascii="Arial" w:hAnsi="Arial" w:cs="Arial"/>
          <w:sz w:val="20"/>
          <w:szCs w:val="20"/>
          <w:lang w:val="fr-FR" w:eastAsia="fr-FR"/>
        </w:rPr>
        <w:t>___________________________________________</w:t>
      </w:r>
      <w:r w:rsidR="00050E8A">
        <w:rPr>
          <w:rFonts w:ascii="Arial" w:hAnsi="Arial" w:cs="Arial"/>
          <w:sz w:val="20"/>
          <w:szCs w:val="20"/>
          <w:lang w:val="fr-FR" w:eastAsia="fr-FR"/>
        </w:rPr>
        <w:t>_______________________________</w:t>
      </w:r>
    </w:p>
    <w:p w14:paraId="2FBB3A1D" w14:textId="77777777" w:rsidR="00FB1F6B" w:rsidRPr="00050E8A" w:rsidRDefault="00FB1F6B" w:rsidP="00F17188">
      <w:pPr>
        <w:pStyle w:val="ListParagraph"/>
        <w:numPr>
          <w:ilvl w:val="1"/>
          <w:numId w:val="9"/>
        </w:numPr>
        <w:spacing w:line="360" w:lineRule="auto"/>
        <w:rPr>
          <w:rFonts w:ascii="Arial" w:hAnsi="Arial" w:cs="Arial"/>
          <w:b/>
          <w:sz w:val="20"/>
          <w:szCs w:val="20"/>
          <w:lang w:val="fr-FR"/>
        </w:rPr>
      </w:pPr>
      <w:r w:rsidRPr="00050E8A">
        <w:rPr>
          <w:rFonts w:ascii="Arial" w:eastAsiaTheme="minorEastAsia" w:hAnsi="Arial" w:cs="Arial"/>
          <w:b/>
          <w:sz w:val="20"/>
          <w:szCs w:val="20"/>
          <w:lang w:val="fr-FR" w:eastAsia="ja-JP"/>
        </w:rPr>
        <w:t>Objektif</w:t>
      </w:r>
    </w:p>
    <w:p w14:paraId="3CB14307" w14:textId="3AB86DAA" w:rsidR="00FB1F6B" w:rsidRPr="00050E8A" w:rsidRDefault="00FB1F6B" w:rsidP="00FB5E00">
      <w:pPr>
        <w:spacing w:line="360" w:lineRule="auto"/>
        <w:ind w:left="1080"/>
        <w:jc w:val="both"/>
        <w:rPr>
          <w:rFonts w:ascii="Arial" w:hAnsi="Arial" w:cs="Arial"/>
          <w:sz w:val="20"/>
          <w:szCs w:val="20"/>
          <w:lang w:val="fr-FR" w:eastAsia="ja-JP"/>
        </w:rPr>
      </w:pPr>
      <w:r w:rsidRPr="00050E8A">
        <w:rPr>
          <w:rFonts w:ascii="Arial" w:hAnsi="Arial" w:cs="Arial"/>
          <w:sz w:val="20"/>
          <w:szCs w:val="20"/>
          <w:lang w:val="fr-FR" w:eastAsia="ja-JP"/>
        </w:rPr>
        <w:t xml:space="preserve">Objektif prezantasyon sa se rive fè envantè </w:t>
      </w:r>
      <w:r w:rsidR="00D20A74" w:rsidRPr="00050E8A">
        <w:rPr>
          <w:rFonts w:ascii="Arial" w:hAnsi="Arial" w:cs="Arial"/>
          <w:sz w:val="20"/>
          <w:szCs w:val="20"/>
          <w:lang w:val="fr-FR" w:eastAsia="ja-JP"/>
        </w:rPr>
        <w:t xml:space="preserve">tout </w:t>
      </w:r>
      <w:r w:rsidRPr="00050E8A">
        <w:rPr>
          <w:rFonts w:ascii="Arial" w:hAnsi="Arial" w:cs="Arial"/>
          <w:sz w:val="20"/>
          <w:szCs w:val="20"/>
          <w:lang w:val="fr-FR" w:eastAsia="ja-JP"/>
        </w:rPr>
        <w:t>resous</w:t>
      </w:r>
      <w:r w:rsidR="00D20A74" w:rsidRPr="00050E8A">
        <w:rPr>
          <w:rFonts w:ascii="Arial" w:hAnsi="Arial" w:cs="Arial"/>
          <w:sz w:val="20"/>
          <w:szCs w:val="20"/>
          <w:lang w:val="fr-FR" w:eastAsia="ja-JP"/>
        </w:rPr>
        <w:t xml:space="preserve">, tankou : </w:t>
      </w:r>
      <w:r w:rsidRPr="00050E8A">
        <w:rPr>
          <w:rFonts w:ascii="Arial" w:hAnsi="Arial" w:cs="Arial"/>
          <w:sz w:val="20"/>
          <w:szCs w:val="20"/>
          <w:lang w:val="fr-FR" w:eastAsia="ja-JP"/>
        </w:rPr>
        <w:t xml:space="preserve"> moun, materyèl ak estrateji</w:t>
      </w:r>
      <w:r w:rsidR="00D20A74" w:rsidRPr="00050E8A">
        <w:rPr>
          <w:rFonts w:ascii="Arial" w:hAnsi="Arial" w:cs="Arial"/>
          <w:sz w:val="20"/>
          <w:szCs w:val="20"/>
          <w:lang w:val="fr-FR" w:eastAsia="ja-JP"/>
        </w:rPr>
        <w:t xml:space="preserve">, </w:t>
      </w:r>
      <w:r w:rsidRPr="00050E8A">
        <w:rPr>
          <w:rFonts w:ascii="Arial" w:hAnsi="Arial" w:cs="Arial"/>
          <w:sz w:val="20"/>
          <w:szCs w:val="20"/>
          <w:lang w:val="fr-FR" w:eastAsia="ja-JP"/>
        </w:rPr>
        <w:t xml:space="preserve">ki nesesè pou </w:t>
      </w:r>
      <w:r w:rsidR="00D20A74" w:rsidRPr="00050E8A">
        <w:rPr>
          <w:rFonts w:ascii="Arial" w:hAnsi="Arial" w:cs="Arial"/>
          <w:sz w:val="20"/>
          <w:szCs w:val="20"/>
          <w:lang w:val="fr-FR" w:eastAsia="ja-JP"/>
        </w:rPr>
        <w:t xml:space="preserve">yon SAP ka </w:t>
      </w:r>
      <w:r w:rsidRPr="00050E8A">
        <w:rPr>
          <w:rFonts w:ascii="Arial" w:hAnsi="Arial" w:cs="Arial"/>
          <w:sz w:val="20"/>
          <w:szCs w:val="20"/>
          <w:lang w:val="fr-FR" w:eastAsia="ja-JP"/>
        </w:rPr>
        <w:t>fonks</w:t>
      </w:r>
      <w:r w:rsidR="00D20A74" w:rsidRPr="00050E8A">
        <w:rPr>
          <w:rFonts w:ascii="Arial" w:hAnsi="Arial" w:cs="Arial"/>
          <w:sz w:val="20"/>
          <w:szCs w:val="20"/>
          <w:lang w:val="fr-FR" w:eastAsia="ja-JP"/>
        </w:rPr>
        <w:t>y</w:t>
      </w:r>
      <w:r w:rsidRPr="00050E8A">
        <w:rPr>
          <w:rFonts w:ascii="Arial" w:hAnsi="Arial" w:cs="Arial"/>
          <w:sz w:val="20"/>
          <w:szCs w:val="20"/>
          <w:lang w:val="fr-FR" w:eastAsia="ja-JP"/>
        </w:rPr>
        <w:t>n</w:t>
      </w:r>
      <w:r w:rsidR="00D20A74" w:rsidRPr="00050E8A">
        <w:rPr>
          <w:rFonts w:ascii="Arial" w:hAnsi="Arial" w:cs="Arial"/>
          <w:sz w:val="20"/>
          <w:szCs w:val="20"/>
          <w:lang w:val="fr-FR" w:eastAsia="ja-JP"/>
        </w:rPr>
        <w:t>e</w:t>
      </w:r>
      <w:r w:rsidRPr="00050E8A">
        <w:rPr>
          <w:rFonts w:ascii="Arial" w:hAnsi="Arial" w:cs="Arial"/>
          <w:sz w:val="20"/>
          <w:szCs w:val="20"/>
          <w:lang w:val="fr-FR" w:eastAsia="ja-JP"/>
        </w:rPr>
        <w:t>.</w:t>
      </w:r>
    </w:p>
    <w:p w14:paraId="77652ADF" w14:textId="77777777" w:rsidR="009A2F69" w:rsidRPr="00050E8A" w:rsidRDefault="00FB1F6B" w:rsidP="00FB5E00">
      <w:pPr>
        <w:pStyle w:val="ListParagraph"/>
        <w:numPr>
          <w:ilvl w:val="1"/>
          <w:numId w:val="9"/>
        </w:numPr>
        <w:shd w:val="clear" w:color="auto" w:fill="FFFFFF" w:themeFill="background1"/>
        <w:tabs>
          <w:tab w:val="left" w:pos="360"/>
          <w:tab w:val="left" w:pos="990"/>
          <w:tab w:val="left" w:pos="1080"/>
          <w:tab w:val="left" w:pos="2430"/>
        </w:tabs>
        <w:spacing w:after="100" w:line="360" w:lineRule="auto"/>
        <w:jc w:val="both"/>
        <w:rPr>
          <w:rFonts w:ascii="Arial" w:eastAsiaTheme="minorEastAsia" w:hAnsi="Arial" w:cs="Arial"/>
          <w:b/>
          <w:sz w:val="20"/>
          <w:szCs w:val="20"/>
          <w:lang w:val="fr-FR" w:eastAsia="ja-JP"/>
        </w:rPr>
      </w:pPr>
      <w:r w:rsidRPr="00050E8A">
        <w:rPr>
          <w:rFonts w:ascii="Arial" w:eastAsiaTheme="minorEastAsia" w:hAnsi="Arial" w:cs="Arial"/>
          <w:b/>
          <w:sz w:val="20"/>
          <w:szCs w:val="20"/>
          <w:lang w:val="fr-FR" w:eastAsia="ja-JP"/>
        </w:rPr>
        <w:t>Moun-Aktè</w:t>
      </w:r>
    </w:p>
    <w:p w14:paraId="7F2AAA37" w14:textId="5053D7B1" w:rsidR="00FB1F6B" w:rsidRPr="00050E8A" w:rsidRDefault="00FB1F6B" w:rsidP="00FB5E00">
      <w:pPr>
        <w:shd w:val="clear" w:color="auto" w:fill="FFFFFF" w:themeFill="background1"/>
        <w:tabs>
          <w:tab w:val="left" w:pos="360"/>
          <w:tab w:val="left" w:pos="990"/>
          <w:tab w:val="left" w:pos="1080"/>
          <w:tab w:val="left" w:pos="2430"/>
        </w:tabs>
        <w:spacing w:after="100" w:line="360" w:lineRule="auto"/>
        <w:ind w:left="1080"/>
        <w:jc w:val="both"/>
        <w:rPr>
          <w:rFonts w:ascii="Arial" w:eastAsiaTheme="minorEastAsia" w:hAnsi="Arial" w:cs="Arial"/>
          <w:b/>
          <w:sz w:val="20"/>
          <w:szCs w:val="20"/>
          <w:highlight w:val="lightGray"/>
          <w:lang w:val="fr-FR" w:eastAsia="ja-JP"/>
        </w:rPr>
      </w:pPr>
      <w:r w:rsidRPr="00050E8A">
        <w:rPr>
          <w:rFonts w:ascii="Arial" w:hAnsi="Arial" w:cs="Arial"/>
          <w:sz w:val="20"/>
          <w:szCs w:val="20"/>
          <w:lang w:val="fr-FR" w:eastAsia="ja-JP"/>
        </w:rPr>
        <w:t>Pou yon SAP byen fonksyonèl, li dwe genyen diferan kategori moun ki fè pati sistèm nan. Lap bezwen moun ki pou defini estrateji yo, moun ki pou sansiblize popilasyon an epi bay alèt yo, moun ki soti nan enstitisyon yo ki gen otorite pou pran desizyon epi piblik ke sistèm nan gen pou pwoteje ya.</w:t>
      </w:r>
    </w:p>
    <w:tbl>
      <w:tblPr>
        <w:tblStyle w:val="TableGrid"/>
        <w:tblW w:w="8280" w:type="dxa"/>
        <w:tblInd w:w="1075" w:type="dxa"/>
        <w:tblLayout w:type="fixed"/>
        <w:tblLook w:val="04A0" w:firstRow="1" w:lastRow="0" w:firstColumn="1" w:lastColumn="0" w:noHBand="0" w:noVBand="1"/>
      </w:tblPr>
      <w:tblGrid>
        <w:gridCol w:w="2093"/>
        <w:gridCol w:w="3037"/>
        <w:gridCol w:w="1913"/>
        <w:gridCol w:w="1237"/>
      </w:tblGrid>
      <w:tr w:rsidR="00FB1F6B" w:rsidRPr="00050E8A" w14:paraId="44437C60" w14:textId="77777777" w:rsidTr="00551140">
        <w:tc>
          <w:tcPr>
            <w:tcW w:w="8280" w:type="dxa"/>
            <w:gridSpan w:val="4"/>
            <w:shd w:val="clear" w:color="auto" w:fill="D9D9D9" w:themeFill="background1" w:themeFillShade="D9"/>
          </w:tcPr>
          <w:p w14:paraId="22D0EDE7" w14:textId="77777777" w:rsidR="00FB1F6B" w:rsidRPr="00050E8A" w:rsidRDefault="00FB1F6B" w:rsidP="00FB5E00">
            <w:pPr>
              <w:spacing w:line="360" w:lineRule="auto"/>
              <w:ind w:left="360"/>
              <w:jc w:val="center"/>
              <w:rPr>
                <w:rFonts w:ascii="Arial" w:hAnsi="Arial" w:cs="Arial"/>
                <w:sz w:val="20"/>
                <w:szCs w:val="20"/>
                <w:lang w:val="fr-FR" w:eastAsia="ja-JP"/>
              </w:rPr>
            </w:pPr>
            <w:r w:rsidRPr="00050E8A">
              <w:rPr>
                <w:rFonts w:ascii="Arial" w:hAnsi="Arial" w:cs="Arial"/>
                <w:sz w:val="20"/>
                <w:szCs w:val="20"/>
                <w:lang w:val="fr-FR" w:eastAsia="ja-JP"/>
              </w:rPr>
              <w:t>Kategori resous SAP</w:t>
            </w:r>
          </w:p>
        </w:tc>
      </w:tr>
      <w:tr w:rsidR="00FB1F6B" w:rsidRPr="00050E8A" w14:paraId="55B5A3D1" w14:textId="77777777" w:rsidTr="00551140">
        <w:tc>
          <w:tcPr>
            <w:tcW w:w="2093" w:type="dxa"/>
          </w:tcPr>
          <w:p w14:paraId="6C075753" w14:textId="77777777" w:rsidR="00FB1F6B" w:rsidRPr="00050E8A" w:rsidRDefault="00FB1F6B" w:rsidP="00FB5E00">
            <w:pPr>
              <w:spacing w:line="360" w:lineRule="auto"/>
              <w:ind w:left="360"/>
              <w:jc w:val="both"/>
              <w:rPr>
                <w:rFonts w:ascii="Arial" w:hAnsi="Arial" w:cs="Arial"/>
                <w:sz w:val="20"/>
                <w:szCs w:val="20"/>
                <w:lang w:val="fr-FR" w:eastAsia="ja-JP"/>
              </w:rPr>
            </w:pPr>
            <w:r w:rsidRPr="00050E8A">
              <w:rPr>
                <w:rFonts w:ascii="Arial" w:hAnsi="Arial" w:cs="Arial"/>
                <w:sz w:val="20"/>
                <w:szCs w:val="20"/>
                <w:lang w:val="fr-FR" w:eastAsia="ja-JP"/>
              </w:rPr>
              <w:t>1</w:t>
            </w:r>
          </w:p>
        </w:tc>
        <w:tc>
          <w:tcPr>
            <w:tcW w:w="3037" w:type="dxa"/>
          </w:tcPr>
          <w:p w14:paraId="70ADECEE" w14:textId="77777777" w:rsidR="00FB1F6B" w:rsidRPr="00050E8A" w:rsidRDefault="00FB1F6B" w:rsidP="00FB5E00">
            <w:pPr>
              <w:spacing w:line="360" w:lineRule="auto"/>
              <w:ind w:left="360"/>
              <w:jc w:val="both"/>
              <w:rPr>
                <w:rFonts w:ascii="Arial" w:hAnsi="Arial" w:cs="Arial"/>
                <w:sz w:val="20"/>
                <w:szCs w:val="20"/>
                <w:lang w:val="fr-FR" w:eastAsia="ja-JP"/>
              </w:rPr>
            </w:pPr>
            <w:r w:rsidRPr="00050E8A">
              <w:rPr>
                <w:rFonts w:ascii="Arial" w:hAnsi="Arial" w:cs="Arial"/>
                <w:sz w:val="20"/>
                <w:szCs w:val="20"/>
                <w:lang w:val="fr-FR" w:eastAsia="ja-JP"/>
              </w:rPr>
              <w:t>2</w:t>
            </w:r>
          </w:p>
        </w:tc>
        <w:tc>
          <w:tcPr>
            <w:tcW w:w="1913" w:type="dxa"/>
          </w:tcPr>
          <w:p w14:paraId="5B67684F" w14:textId="77777777" w:rsidR="00FB1F6B" w:rsidRPr="00050E8A" w:rsidRDefault="00FB1F6B" w:rsidP="00FB5E00">
            <w:pPr>
              <w:spacing w:line="360" w:lineRule="auto"/>
              <w:ind w:left="360"/>
              <w:jc w:val="both"/>
              <w:rPr>
                <w:rFonts w:ascii="Arial" w:hAnsi="Arial" w:cs="Arial"/>
                <w:sz w:val="20"/>
                <w:szCs w:val="20"/>
                <w:lang w:val="fr-FR" w:eastAsia="ja-JP"/>
              </w:rPr>
            </w:pPr>
            <w:r w:rsidRPr="00050E8A">
              <w:rPr>
                <w:rFonts w:ascii="Arial" w:hAnsi="Arial" w:cs="Arial"/>
                <w:sz w:val="20"/>
                <w:szCs w:val="20"/>
                <w:lang w:val="fr-FR" w:eastAsia="ja-JP"/>
              </w:rPr>
              <w:t>3</w:t>
            </w:r>
          </w:p>
        </w:tc>
        <w:tc>
          <w:tcPr>
            <w:tcW w:w="1237" w:type="dxa"/>
          </w:tcPr>
          <w:p w14:paraId="291996A9" w14:textId="77777777" w:rsidR="00FB1F6B" w:rsidRPr="00050E8A" w:rsidRDefault="00FB1F6B" w:rsidP="00FB5E00">
            <w:pPr>
              <w:spacing w:line="360" w:lineRule="auto"/>
              <w:ind w:left="360"/>
              <w:jc w:val="both"/>
              <w:rPr>
                <w:rFonts w:ascii="Arial" w:hAnsi="Arial" w:cs="Arial"/>
                <w:sz w:val="20"/>
                <w:szCs w:val="20"/>
                <w:lang w:val="fr-FR" w:eastAsia="ja-JP"/>
              </w:rPr>
            </w:pPr>
            <w:r w:rsidRPr="00050E8A">
              <w:rPr>
                <w:rFonts w:ascii="Arial" w:hAnsi="Arial" w:cs="Arial"/>
                <w:sz w:val="20"/>
                <w:szCs w:val="20"/>
                <w:lang w:val="fr-FR" w:eastAsia="ja-JP"/>
              </w:rPr>
              <w:t>4</w:t>
            </w:r>
          </w:p>
        </w:tc>
      </w:tr>
      <w:tr w:rsidR="00FB1F6B" w:rsidRPr="00050E8A" w14:paraId="3F87ABD0" w14:textId="77777777" w:rsidTr="00551140">
        <w:tc>
          <w:tcPr>
            <w:tcW w:w="2093" w:type="dxa"/>
          </w:tcPr>
          <w:p w14:paraId="345A5B46" w14:textId="77777777" w:rsidR="00FB1F6B" w:rsidRPr="00050E8A" w:rsidRDefault="00FB1F6B"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Moun pou prepare estrateji.</w:t>
            </w:r>
          </w:p>
        </w:tc>
        <w:tc>
          <w:tcPr>
            <w:tcW w:w="3037" w:type="dxa"/>
          </w:tcPr>
          <w:p w14:paraId="096C57D0" w14:textId="3B867F56" w:rsidR="00FB1F6B" w:rsidRPr="00050E8A" w:rsidRDefault="00FB1F6B"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Fòme ak sansiblize piblik ke SAP la vle pwoteje ya.</w:t>
            </w:r>
          </w:p>
        </w:tc>
        <w:tc>
          <w:tcPr>
            <w:tcW w:w="1913" w:type="dxa"/>
          </w:tcPr>
          <w:p w14:paraId="1C716FB3" w14:textId="77777777" w:rsidR="00FB1F6B" w:rsidRPr="00050E8A" w:rsidRDefault="00FB1F6B"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Piblikasyon alèt.</w:t>
            </w:r>
          </w:p>
        </w:tc>
        <w:tc>
          <w:tcPr>
            <w:tcW w:w="1237" w:type="dxa"/>
          </w:tcPr>
          <w:p w14:paraId="46D6F527" w14:textId="77777777" w:rsidR="00FB1F6B" w:rsidRPr="00050E8A" w:rsidRDefault="00FB1F6B"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Enstitisyon</w:t>
            </w:r>
          </w:p>
        </w:tc>
      </w:tr>
    </w:tbl>
    <w:p w14:paraId="52D731D0" w14:textId="77777777" w:rsidR="00620974" w:rsidRPr="00050E8A" w:rsidRDefault="00620974" w:rsidP="00620974">
      <w:pPr>
        <w:shd w:val="clear" w:color="auto" w:fill="FFFFFF" w:themeFill="background1"/>
        <w:tabs>
          <w:tab w:val="left" w:pos="360"/>
          <w:tab w:val="left" w:pos="990"/>
          <w:tab w:val="left" w:pos="1080"/>
          <w:tab w:val="left" w:pos="2430"/>
        </w:tabs>
        <w:spacing w:after="100" w:line="360" w:lineRule="auto"/>
        <w:jc w:val="both"/>
        <w:rPr>
          <w:rFonts w:ascii="Arial" w:eastAsiaTheme="minorEastAsia" w:hAnsi="Arial" w:cs="Arial"/>
          <w:sz w:val="20"/>
          <w:szCs w:val="20"/>
          <w:lang w:val="fr-FR" w:eastAsia="ja-JP"/>
        </w:rPr>
      </w:pPr>
    </w:p>
    <w:p w14:paraId="249EDDF1" w14:textId="77777777" w:rsidR="00956C44" w:rsidRPr="00050E8A" w:rsidRDefault="00FB1F6B" w:rsidP="00FB5E00">
      <w:pPr>
        <w:pStyle w:val="ListParagraph"/>
        <w:numPr>
          <w:ilvl w:val="1"/>
          <w:numId w:val="9"/>
        </w:numPr>
        <w:shd w:val="clear" w:color="auto" w:fill="FFFFFF" w:themeFill="background1"/>
        <w:tabs>
          <w:tab w:val="left" w:pos="360"/>
          <w:tab w:val="left" w:pos="990"/>
          <w:tab w:val="left" w:pos="1080"/>
          <w:tab w:val="left" w:pos="2430"/>
        </w:tabs>
        <w:spacing w:after="100" w:line="360" w:lineRule="auto"/>
        <w:jc w:val="both"/>
        <w:rPr>
          <w:rFonts w:ascii="Arial" w:eastAsiaTheme="minorEastAsia" w:hAnsi="Arial" w:cs="Arial"/>
          <w:b/>
          <w:sz w:val="20"/>
          <w:szCs w:val="20"/>
          <w:lang w:val="fr-FR" w:eastAsia="ja-JP"/>
        </w:rPr>
      </w:pPr>
      <w:r w:rsidRPr="00050E8A">
        <w:rPr>
          <w:rFonts w:ascii="Arial" w:hAnsi="Arial" w:cs="Arial"/>
          <w:b/>
          <w:sz w:val="20"/>
          <w:szCs w:val="20"/>
          <w:lang w:val="fr-FR" w:eastAsia="ja-JP"/>
        </w:rPr>
        <w:t>Materyèl</w:t>
      </w:r>
    </w:p>
    <w:p w14:paraId="7DB5372C" w14:textId="2F0EF1FA" w:rsidR="00551140" w:rsidRPr="00050E8A" w:rsidRDefault="00FB1F6B" w:rsidP="00FB5E00">
      <w:pPr>
        <w:shd w:val="clear" w:color="auto" w:fill="FFFFFF" w:themeFill="background1"/>
        <w:tabs>
          <w:tab w:val="left" w:pos="360"/>
          <w:tab w:val="left" w:pos="990"/>
          <w:tab w:val="left" w:pos="1080"/>
          <w:tab w:val="left" w:pos="2430"/>
        </w:tabs>
        <w:spacing w:after="100" w:line="360" w:lineRule="auto"/>
        <w:ind w:left="1080"/>
        <w:jc w:val="both"/>
        <w:rPr>
          <w:rFonts w:ascii="Arial" w:eastAsiaTheme="minorEastAsia" w:hAnsi="Arial" w:cs="Arial"/>
          <w:b/>
          <w:sz w:val="20"/>
          <w:szCs w:val="20"/>
          <w:lang w:val="fr-FR" w:eastAsia="ja-JP"/>
        </w:rPr>
      </w:pPr>
      <w:r w:rsidRPr="00050E8A">
        <w:rPr>
          <w:rFonts w:ascii="Arial" w:hAnsi="Arial" w:cs="Arial"/>
          <w:sz w:val="20"/>
          <w:szCs w:val="20"/>
          <w:lang w:val="fr-FR" w:eastAsia="ja-JP"/>
        </w:rPr>
        <w:t xml:space="preserve">Materyèl ki nesesè pou fonksyònman SAP la </w:t>
      </w:r>
      <w:r w:rsidR="00E67982" w:rsidRPr="00050E8A">
        <w:rPr>
          <w:rFonts w:ascii="Arial" w:hAnsi="Arial" w:cs="Arial"/>
          <w:sz w:val="20"/>
          <w:szCs w:val="20"/>
          <w:lang w:val="fr-FR" w:eastAsia="ja-JP"/>
        </w:rPr>
        <w:t>gen pou wè ak</w:t>
      </w:r>
      <w:r w:rsidRPr="00050E8A">
        <w:rPr>
          <w:rFonts w:ascii="Arial" w:hAnsi="Arial" w:cs="Arial"/>
          <w:sz w:val="20"/>
          <w:szCs w:val="20"/>
          <w:lang w:val="fr-FR" w:eastAsia="ja-JP"/>
        </w:rPr>
        <w:t xml:space="preserve"> objektif SAP la, ansanm danje ki nan zòn nan epi </w:t>
      </w:r>
      <w:r w:rsidR="0057272B" w:rsidRPr="00050E8A">
        <w:rPr>
          <w:rFonts w:ascii="Arial" w:hAnsi="Arial" w:cs="Arial"/>
          <w:sz w:val="20"/>
          <w:szCs w:val="20"/>
          <w:lang w:val="fr-FR" w:eastAsia="ja-JP"/>
        </w:rPr>
        <w:t>tou mwayen</w:t>
      </w:r>
      <w:r w:rsidRPr="00050E8A">
        <w:rPr>
          <w:rFonts w:ascii="Arial" w:hAnsi="Arial" w:cs="Arial"/>
          <w:sz w:val="20"/>
          <w:szCs w:val="20"/>
          <w:lang w:val="fr-FR" w:eastAsia="ja-JP"/>
        </w:rPr>
        <w:t xml:space="preserve"> finansye ki disponib pou pwojè sa. </w:t>
      </w:r>
    </w:p>
    <w:p w14:paraId="2C127DE9" w14:textId="56EC1E1D" w:rsidR="00822E43" w:rsidRPr="00050E8A" w:rsidRDefault="00FB1F6B" w:rsidP="00FB5E00">
      <w:pPr>
        <w:shd w:val="clear" w:color="auto" w:fill="FFFFFF" w:themeFill="background1"/>
        <w:tabs>
          <w:tab w:val="left" w:pos="360"/>
          <w:tab w:val="left" w:pos="990"/>
          <w:tab w:val="left" w:pos="1080"/>
          <w:tab w:val="left" w:pos="2430"/>
        </w:tabs>
        <w:spacing w:after="100" w:line="360" w:lineRule="auto"/>
        <w:ind w:left="1080"/>
        <w:jc w:val="both"/>
        <w:rPr>
          <w:rFonts w:ascii="Arial" w:hAnsi="Arial" w:cs="Arial"/>
          <w:sz w:val="20"/>
          <w:szCs w:val="20"/>
          <w:lang w:val="fr-FR" w:eastAsia="ja-JP"/>
        </w:rPr>
      </w:pPr>
      <w:r w:rsidRPr="00050E8A">
        <w:rPr>
          <w:rFonts w:ascii="Arial" w:hAnsi="Arial" w:cs="Arial"/>
          <w:sz w:val="20"/>
          <w:szCs w:val="20"/>
          <w:lang w:val="fr-FR" w:eastAsia="ja-JP"/>
        </w:rPr>
        <w:t xml:space="preserve">Sepandan, nan ka siklòn, inondasyon elatriye, genyen kèk materyèl ki swetab. </w:t>
      </w:r>
      <w:r w:rsidR="00E67982" w:rsidRPr="00050E8A">
        <w:rPr>
          <w:rFonts w:ascii="Arial" w:hAnsi="Arial" w:cs="Arial"/>
          <w:sz w:val="20"/>
          <w:szCs w:val="20"/>
          <w:lang w:val="fr-FR" w:eastAsia="ja-JP"/>
        </w:rPr>
        <w:t>Tankou</w:t>
      </w:r>
      <w:r w:rsidRPr="00050E8A">
        <w:rPr>
          <w:rFonts w:ascii="Arial" w:hAnsi="Arial" w:cs="Arial"/>
          <w:sz w:val="20"/>
          <w:szCs w:val="20"/>
          <w:lang w:val="fr-FR" w:eastAsia="ja-JP"/>
        </w:rPr>
        <w:t xml:space="preserve"> : Plivyomèt, jiwouyèt, drapo diferan koulè, pankad, senbòl, </w:t>
      </w:r>
      <w:r w:rsidR="0057272B" w:rsidRPr="00050E8A">
        <w:rPr>
          <w:rFonts w:ascii="Arial" w:hAnsi="Arial" w:cs="Arial"/>
          <w:sz w:val="20"/>
          <w:szCs w:val="20"/>
          <w:lang w:val="fr-FR" w:eastAsia="ja-JP"/>
        </w:rPr>
        <w:t>kòd sekirite</w:t>
      </w:r>
      <w:r w:rsidR="00E67982" w:rsidRPr="00050E8A">
        <w:rPr>
          <w:rFonts w:ascii="Arial" w:hAnsi="Arial" w:cs="Arial"/>
          <w:sz w:val="20"/>
          <w:szCs w:val="20"/>
          <w:lang w:val="fr-FR" w:eastAsia="ja-JP"/>
        </w:rPr>
        <w:t>,</w:t>
      </w:r>
      <w:r w:rsidRPr="00050E8A">
        <w:rPr>
          <w:rFonts w:ascii="Arial" w:hAnsi="Arial" w:cs="Arial"/>
          <w:sz w:val="20"/>
          <w:szCs w:val="20"/>
          <w:lang w:val="fr-FR" w:eastAsia="ja-JP"/>
        </w:rPr>
        <w:t xml:space="preserve"> plizyè tip son </w:t>
      </w:r>
      <w:r w:rsidR="00E67982" w:rsidRPr="00050E8A">
        <w:rPr>
          <w:rFonts w:ascii="Arial" w:hAnsi="Arial" w:cs="Arial"/>
          <w:sz w:val="20"/>
          <w:szCs w:val="20"/>
          <w:lang w:val="fr-FR" w:eastAsia="ja-JP"/>
        </w:rPr>
        <w:t xml:space="preserve">tankou : </w:t>
      </w:r>
      <w:r w:rsidRPr="00050E8A">
        <w:rPr>
          <w:rFonts w:ascii="Arial" w:hAnsi="Arial" w:cs="Arial"/>
          <w:sz w:val="20"/>
          <w:szCs w:val="20"/>
          <w:lang w:val="fr-FR" w:eastAsia="ja-JP"/>
        </w:rPr>
        <w:t xml:space="preserve"> sirèn</w:t>
      </w:r>
      <w:r w:rsidR="00E67982" w:rsidRPr="00050E8A">
        <w:rPr>
          <w:rFonts w:ascii="Arial" w:hAnsi="Arial" w:cs="Arial"/>
          <w:sz w:val="20"/>
          <w:szCs w:val="20"/>
          <w:lang w:val="fr-FR" w:eastAsia="ja-JP"/>
        </w:rPr>
        <w:t>,</w:t>
      </w:r>
      <w:r w:rsidRPr="00050E8A">
        <w:rPr>
          <w:rFonts w:ascii="Arial" w:hAnsi="Arial" w:cs="Arial"/>
          <w:sz w:val="20"/>
          <w:szCs w:val="20"/>
          <w:lang w:val="fr-FR" w:eastAsia="ja-JP"/>
        </w:rPr>
        <w:t xml:space="preserve"> megafòn, sirèn </w:t>
      </w:r>
      <w:r w:rsidR="00490BB0" w:rsidRPr="00050E8A">
        <w:rPr>
          <w:rFonts w:ascii="Arial" w:hAnsi="Arial" w:cs="Arial"/>
          <w:sz w:val="20"/>
          <w:szCs w:val="20"/>
          <w:lang w:val="fr-FR" w:eastAsia="ja-JP"/>
        </w:rPr>
        <w:t>a manivèl, siflè, lanbi, inifòm</w:t>
      </w:r>
      <w:r w:rsidRPr="00050E8A">
        <w:rPr>
          <w:rFonts w:ascii="Arial" w:hAnsi="Arial" w:cs="Arial"/>
          <w:sz w:val="20"/>
          <w:szCs w:val="20"/>
          <w:lang w:val="fr-FR" w:eastAsia="ja-JP"/>
        </w:rPr>
        <w:t>.</w:t>
      </w:r>
      <w:r w:rsidR="006E5083" w:rsidRPr="00050E8A">
        <w:rPr>
          <w:rFonts w:ascii="Arial" w:hAnsi="Arial" w:cs="Arial"/>
          <w:sz w:val="20"/>
          <w:szCs w:val="20"/>
          <w:lang w:val="fr-FR" w:eastAsia="ja-JP"/>
        </w:rPr>
        <w:t xml:space="preserve"> </w:t>
      </w:r>
    </w:p>
    <w:p w14:paraId="5C750EE9" w14:textId="6BACA0F1" w:rsidR="00955C3E" w:rsidRPr="00050E8A" w:rsidRDefault="00FB1F6B" w:rsidP="00620974">
      <w:pPr>
        <w:shd w:val="clear" w:color="auto" w:fill="FFFFFF" w:themeFill="background1"/>
        <w:tabs>
          <w:tab w:val="left" w:pos="360"/>
          <w:tab w:val="left" w:pos="990"/>
          <w:tab w:val="left" w:pos="1080"/>
          <w:tab w:val="left" w:pos="2430"/>
        </w:tabs>
        <w:spacing w:after="100" w:line="360" w:lineRule="auto"/>
        <w:ind w:left="1080"/>
        <w:jc w:val="both"/>
        <w:rPr>
          <w:rFonts w:ascii="Arial" w:hAnsi="Arial" w:cs="Arial"/>
          <w:sz w:val="20"/>
          <w:szCs w:val="20"/>
          <w:lang w:val="fr-FR" w:eastAsia="ja-JP"/>
        </w:rPr>
      </w:pPr>
      <w:r w:rsidRPr="00050E8A">
        <w:rPr>
          <w:rFonts w:ascii="Arial" w:hAnsi="Arial" w:cs="Arial"/>
          <w:sz w:val="20"/>
          <w:szCs w:val="20"/>
          <w:lang w:val="fr-FR" w:eastAsia="ja-JP"/>
        </w:rPr>
        <w:lastRenderedPageBreak/>
        <w:t xml:space="preserve">Nan kad yon sistèm ki sofistike, nou ka kontakte yon founisè pou fè yon pwopozisyon. Modèl sofistike yo genyen sistèm alam pou chak tip danje (Inondasyon, gwo van, alam pou konvokasyon reyinyon, alam pou siveyans sekirite, Wo palè pou kominike ak piblik a long distans, avèk yon sistèm rimòt kontwol ki bay posibilite pou manevre a </w:t>
      </w:r>
      <w:r w:rsidR="00E67982" w:rsidRPr="00050E8A">
        <w:rPr>
          <w:rFonts w:ascii="Arial" w:hAnsi="Arial" w:cs="Arial"/>
          <w:sz w:val="20"/>
          <w:szCs w:val="20"/>
          <w:lang w:val="fr-FR" w:eastAsia="ja-JP"/>
        </w:rPr>
        <w:t>distans.</w:t>
      </w:r>
      <w:r w:rsidRPr="00050E8A">
        <w:rPr>
          <w:rFonts w:ascii="Arial" w:hAnsi="Arial" w:cs="Arial"/>
          <w:sz w:val="20"/>
          <w:szCs w:val="20"/>
          <w:lang w:val="fr-FR" w:eastAsia="ja-JP"/>
        </w:rPr>
        <w:t>)</w:t>
      </w:r>
      <w:r w:rsidR="00620974" w:rsidRPr="00050E8A">
        <w:rPr>
          <w:rFonts w:ascii="Arial" w:hAnsi="Arial" w:cs="Arial"/>
          <w:sz w:val="20"/>
          <w:szCs w:val="20"/>
          <w:lang w:val="fr-FR" w:eastAsia="ja-JP"/>
        </w:rPr>
        <w:t xml:space="preserve"> </w:t>
      </w:r>
    </w:p>
    <w:p w14:paraId="11C9F47D" w14:textId="7EF4160F" w:rsidR="00475DF9" w:rsidRPr="00050E8A" w:rsidRDefault="00FB1F6B" w:rsidP="00FB5E00">
      <w:pPr>
        <w:pStyle w:val="ListParagraph"/>
        <w:numPr>
          <w:ilvl w:val="1"/>
          <w:numId w:val="9"/>
        </w:numPr>
        <w:shd w:val="clear" w:color="auto" w:fill="FFFFFF" w:themeFill="background1"/>
        <w:tabs>
          <w:tab w:val="left" w:pos="360"/>
          <w:tab w:val="left" w:pos="990"/>
          <w:tab w:val="left" w:pos="1080"/>
          <w:tab w:val="left" w:pos="2430"/>
        </w:tabs>
        <w:spacing w:after="100" w:line="360" w:lineRule="auto"/>
        <w:jc w:val="both"/>
        <w:rPr>
          <w:rFonts w:ascii="Arial" w:hAnsi="Arial" w:cs="Arial"/>
          <w:b/>
          <w:sz w:val="20"/>
          <w:szCs w:val="20"/>
        </w:rPr>
      </w:pPr>
      <w:r w:rsidRPr="00050E8A">
        <w:rPr>
          <w:rFonts w:ascii="Arial" w:hAnsi="Arial" w:cs="Arial"/>
          <w:b/>
          <w:sz w:val="20"/>
          <w:szCs w:val="20"/>
          <w:lang w:val="fr-FR" w:eastAsia="ja-JP"/>
        </w:rPr>
        <w:t xml:space="preserve">Estrateji (Senbòl, son, </w:t>
      </w:r>
      <w:r w:rsidR="0057272B" w:rsidRPr="00050E8A">
        <w:rPr>
          <w:rFonts w:ascii="Arial" w:hAnsi="Arial" w:cs="Arial"/>
          <w:b/>
          <w:sz w:val="20"/>
          <w:szCs w:val="20"/>
          <w:lang w:val="fr-FR" w:eastAsia="ja-JP"/>
        </w:rPr>
        <w:t>siy.</w:t>
      </w:r>
      <w:r w:rsidRPr="00050E8A">
        <w:rPr>
          <w:rFonts w:ascii="Arial" w:hAnsi="Arial" w:cs="Arial"/>
          <w:b/>
          <w:sz w:val="20"/>
          <w:szCs w:val="20"/>
          <w:lang w:val="fr-FR" w:eastAsia="ja-JP"/>
        </w:rPr>
        <w:t>)</w:t>
      </w:r>
      <w:r w:rsidRPr="00050E8A">
        <w:rPr>
          <w:rFonts w:ascii="Arial" w:hAnsi="Arial" w:cs="Arial"/>
          <w:b/>
          <w:sz w:val="20"/>
          <w:szCs w:val="20"/>
        </w:rPr>
        <w:t xml:space="preserve"> </w:t>
      </w:r>
    </w:p>
    <w:p w14:paraId="0BB50BD9" w14:textId="57B52FCD" w:rsidR="00FB1F6B" w:rsidRPr="00050E8A" w:rsidRDefault="00FB1F6B" w:rsidP="00FB5E00">
      <w:pPr>
        <w:shd w:val="clear" w:color="auto" w:fill="FFFFFF" w:themeFill="background1"/>
        <w:tabs>
          <w:tab w:val="left" w:pos="360"/>
          <w:tab w:val="left" w:pos="990"/>
          <w:tab w:val="left" w:pos="1080"/>
          <w:tab w:val="left" w:pos="2430"/>
        </w:tabs>
        <w:spacing w:after="100" w:line="360" w:lineRule="auto"/>
        <w:ind w:left="1080"/>
        <w:jc w:val="both"/>
        <w:rPr>
          <w:rFonts w:ascii="Arial" w:hAnsi="Arial" w:cs="Arial"/>
          <w:b/>
          <w:sz w:val="20"/>
          <w:szCs w:val="20"/>
          <w:highlight w:val="lightGray"/>
        </w:rPr>
      </w:pPr>
      <w:r w:rsidRPr="00050E8A">
        <w:rPr>
          <w:rFonts w:ascii="Arial" w:hAnsi="Arial" w:cs="Arial"/>
          <w:sz w:val="20"/>
          <w:szCs w:val="20"/>
          <w:lang w:eastAsia="ja-JP"/>
        </w:rPr>
        <w:t xml:space="preserve">Estrateji nan kad devlopman yon sistèm alèt prekòs se yon bagay ki enpòtan anpil. Se </w:t>
      </w:r>
      <w:r w:rsidR="00E67982" w:rsidRPr="00050E8A">
        <w:rPr>
          <w:rFonts w:ascii="Arial" w:hAnsi="Arial" w:cs="Arial"/>
          <w:sz w:val="20"/>
          <w:szCs w:val="20"/>
          <w:lang w:eastAsia="ja-JP"/>
        </w:rPr>
        <w:t>tankou</w:t>
      </w:r>
      <w:r w:rsidRPr="00050E8A">
        <w:rPr>
          <w:rFonts w:ascii="Arial" w:hAnsi="Arial" w:cs="Arial"/>
          <w:sz w:val="20"/>
          <w:szCs w:val="20"/>
          <w:lang w:eastAsia="ja-JP"/>
        </w:rPr>
        <w:t xml:space="preserve"> yon kadna kew itilize pou fèmen yon pòt kont vòlè. Estrateji ya se kle pou louvri pòt la. Se sa ki fè kel enpòtqan pou premyèman genyen yon gwoup moun ki la pou travay sou aspè sa epitou, estrateji sila yo dwe toujou ap aktyalize. An jeneral, yon SAP repoze sou matris </w:t>
      </w:r>
      <w:r w:rsidR="0057272B" w:rsidRPr="00050E8A">
        <w:rPr>
          <w:rFonts w:ascii="Arial" w:hAnsi="Arial" w:cs="Arial"/>
          <w:sz w:val="20"/>
          <w:szCs w:val="20"/>
          <w:lang w:eastAsia="ja-JP"/>
        </w:rPr>
        <w:t>sa:</w:t>
      </w:r>
    </w:p>
    <w:tbl>
      <w:tblPr>
        <w:tblStyle w:val="TableGrid"/>
        <w:tblW w:w="8418" w:type="dxa"/>
        <w:tblInd w:w="1075" w:type="dxa"/>
        <w:tblLayout w:type="fixed"/>
        <w:tblLook w:val="04A0" w:firstRow="1" w:lastRow="0" w:firstColumn="1" w:lastColumn="0" w:noHBand="0" w:noVBand="1"/>
      </w:tblPr>
      <w:tblGrid>
        <w:gridCol w:w="1530"/>
        <w:gridCol w:w="1440"/>
        <w:gridCol w:w="1170"/>
        <w:gridCol w:w="1170"/>
        <w:gridCol w:w="1170"/>
        <w:gridCol w:w="1938"/>
      </w:tblGrid>
      <w:tr w:rsidR="00FB1F6B" w:rsidRPr="00050E8A" w14:paraId="3E741662" w14:textId="77777777" w:rsidTr="00050E8A">
        <w:tc>
          <w:tcPr>
            <w:tcW w:w="8418" w:type="dxa"/>
            <w:gridSpan w:val="6"/>
            <w:shd w:val="clear" w:color="auto" w:fill="F2F2F2" w:themeFill="background1" w:themeFillShade="F2"/>
          </w:tcPr>
          <w:p w14:paraId="3B942C4B" w14:textId="77777777" w:rsidR="00FB1F6B" w:rsidRPr="00050E8A" w:rsidRDefault="00FB1F6B" w:rsidP="00FB5E00">
            <w:pPr>
              <w:spacing w:line="360" w:lineRule="auto"/>
              <w:ind w:left="360"/>
              <w:jc w:val="center"/>
              <w:rPr>
                <w:rFonts w:ascii="Arial" w:hAnsi="Arial" w:cs="Arial"/>
                <w:sz w:val="20"/>
                <w:szCs w:val="20"/>
                <w:lang w:val="fr-FR" w:eastAsia="ja-JP"/>
              </w:rPr>
            </w:pPr>
            <w:r w:rsidRPr="00050E8A">
              <w:rPr>
                <w:rFonts w:ascii="Arial" w:hAnsi="Arial" w:cs="Arial"/>
                <w:sz w:val="20"/>
                <w:szCs w:val="20"/>
                <w:lang w:val="fr-FR" w:eastAsia="ja-JP"/>
              </w:rPr>
              <w:t>SAP</w:t>
            </w:r>
          </w:p>
        </w:tc>
      </w:tr>
      <w:tr w:rsidR="00FB1F6B" w:rsidRPr="00050E8A" w14:paraId="722AC1E4" w14:textId="77777777" w:rsidTr="00050E8A">
        <w:tc>
          <w:tcPr>
            <w:tcW w:w="5310" w:type="dxa"/>
            <w:gridSpan w:val="4"/>
            <w:shd w:val="clear" w:color="auto" w:fill="FFFF00"/>
          </w:tcPr>
          <w:p w14:paraId="068B7EFA" w14:textId="77777777" w:rsidR="00FB1F6B" w:rsidRPr="00050E8A" w:rsidRDefault="00FB1F6B" w:rsidP="00FB5E00">
            <w:pPr>
              <w:spacing w:line="360" w:lineRule="auto"/>
              <w:ind w:left="360"/>
              <w:jc w:val="center"/>
              <w:rPr>
                <w:rFonts w:ascii="Arial" w:hAnsi="Arial" w:cs="Arial"/>
                <w:b/>
                <w:sz w:val="20"/>
                <w:szCs w:val="20"/>
                <w:lang w:val="fr-FR" w:eastAsia="ja-JP"/>
              </w:rPr>
            </w:pPr>
            <w:r w:rsidRPr="00050E8A">
              <w:rPr>
                <w:rFonts w:ascii="Arial" w:hAnsi="Arial" w:cs="Arial"/>
                <w:b/>
                <w:sz w:val="20"/>
                <w:szCs w:val="20"/>
                <w:lang w:val="fr-FR" w:eastAsia="ja-JP"/>
              </w:rPr>
              <w:t>MOUN</w:t>
            </w:r>
          </w:p>
        </w:tc>
        <w:tc>
          <w:tcPr>
            <w:tcW w:w="1170" w:type="dxa"/>
            <w:shd w:val="clear" w:color="auto" w:fill="FFFF00"/>
          </w:tcPr>
          <w:p w14:paraId="3092FA56" w14:textId="77777777" w:rsidR="00FB1F6B" w:rsidRPr="00050E8A" w:rsidRDefault="00FB1F6B" w:rsidP="00FB5E00">
            <w:pPr>
              <w:spacing w:line="360" w:lineRule="auto"/>
              <w:ind w:left="360"/>
              <w:rPr>
                <w:rFonts w:ascii="Arial" w:hAnsi="Arial" w:cs="Arial"/>
                <w:b/>
                <w:sz w:val="20"/>
                <w:szCs w:val="20"/>
                <w:lang w:val="fr-FR" w:eastAsia="ja-JP"/>
              </w:rPr>
            </w:pPr>
            <w:r w:rsidRPr="00050E8A">
              <w:rPr>
                <w:rFonts w:ascii="Arial" w:hAnsi="Arial" w:cs="Arial"/>
                <w:b/>
                <w:sz w:val="20"/>
                <w:szCs w:val="20"/>
                <w:lang w:val="fr-FR" w:eastAsia="ja-JP"/>
              </w:rPr>
              <w:t>Materyèl</w:t>
            </w:r>
          </w:p>
        </w:tc>
        <w:tc>
          <w:tcPr>
            <w:tcW w:w="1938" w:type="dxa"/>
            <w:shd w:val="clear" w:color="auto" w:fill="FFFF00"/>
          </w:tcPr>
          <w:p w14:paraId="119A93F4" w14:textId="77777777" w:rsidR="00FB1F6B" w:rsidRPr="00050E8A" w:rsidRDefault="00FB1F6B" w:rsidP="00FB5E00">
            <w:pPr>
              <w:spacing w:line="360" w:lineRule="auto"/>
              <w:ind w:left="360"/>
              <w:rPr>
                <w:rFonts w:ascii="Arial" w:hAnsi="Arial" w:cs="Arial"/>
                <w:b/>
                <w:sz w:val="20"/>
                <w:szCs w:val="20"/>
                <w:lang w:val="fr-FR" w:eastAsia="ja-JP"/>
              </w:rPr>
            </w:pPr>
            <w:r w:rsidRPr="00050E8A">
              <w:rPr>
                <w:rFonts w:ascii="Arial" w:hAnsi="Arial" w:cs="Arial"/>
                <w:b/>
                <w:sz w:val="20"/>
                <w:szCs w:val="20"/>
                <w:lang w:val="fr-FR" w:eastAsia="ja-JP"/>
              </w:rPr>
              <w:t>Estrateji</w:t>
            </w:r>
          </w:p>
        </w:tc>
      </w:tr>
      <w:tr w:rsidR="00FB1F6B" w:rsidRPr="00050E8A" w14:paraId="7E528803" w14:textId="77777777" w:rsidTr="00050E8A">
        <w:trPr>
          <w:trHeight w:val="782"/>
        </w:trPr>
        <w:tc>
          <w:tcPr>
            <w:tcW w:w="5310" w:type="dxa"/>
            <w:gridSpan w:val="4"/>
            <w:shd w:val="clear" w:color="auto" w:fill="EAF1DD" w:themeFill="accent3" w:themeFillTint="33"/>
          </w:tcPr>
          <w:p w14:paraId="6D5D4841" w14:textId="77777777" w:rsidR="00FB1F6B" w:rsidRPr="00050E8A" w:rsidRDefault="00FB1F6B" w:rsidP="00FB5E00">
            <w:pPr>
              <w:spacing w:line="360" w:lineRule="auto"/>
              <w:ind w:left="360"/>
              <w:jc w:val="center"/>
              <w:rPr>
                <w:rFonts w:ascii="Arial" w:hAnsi="Arial" w:cs="Arial"/>
                <w:b/>
                <w:sz w:val="20"/>
                <w:szCs w:val="20"/>
                <w:lang w:val="fr-FR" w:eastAsia="ja-JP"/>
              </w:rPr>
            </w:pPr>
            <w:r w:rsidRPr="00050E8A">
              <w:rPr>
                <w:rFonts w:ascii="Arial" w:hAnsi="Arial" w:cs="Arial"/>
                <w:b/>
                <w:sz w:val="20"/>
                <w:szCs w:val="20"/>
                <w:lang w:val="fr-FR" w:eastAsia="ja-JP"/>
              </w:rPr>
              <w:t>Gwoup SAP</w:t>
            </w:r>
          </w:p>
        </w:tc>
        <w:tc>
          <w:tcPr>
            <w:tcW w:w="1170" w:type="dxa"/>
          </w:tcPr>
          <w:p w14:paraId="2EA9CC57" w14:textId="77777777" w:rsidR="00FB1F6B" w:rsidRPr="00050E8A" w:rsidRDefault="00FB1F6B" w:rsidP="00FB5E00">
            <w:pPr>
              <w:spacing w:line="360" w:lineRule="auto"/>
              <w:ind w:left="360"/>
              <w:rPr>
                <w:rFonts w:ascii="Arial" w:hAnsi="Arial" w:cs="Arial"/>
                <w:sz w:val="20"/>
                <w:szCs w:val="20"/>
                <w:lang w:val="fr-FR" w:eastAsia="ja-JP"/>
              </w:rPr>
            </w:pPr>
            <w:r w:rsidRPr="00050E8A">
              <w:rPr>
                <w:rFonts w:ascii="Arial" w:hAnsi="Arial" w:cs="Arial"/>
                <w:noProof/>
                <w:sz w:val="20"/>
                <w:szCs w:val="20"/>
                <w:lang w:val="de-CH" w:eastAsia="de-CH"/>
              </w:rPr>
              <mc:AlternateContent>
                <mc:Choice Requires="wps">
                  <w:drawing>
                    <wp:anchor distT="0" distB="0" distL="114300" distR="114300" simplePos="0" relativeHeight="251716096" behindDoc="0" locked="0" layoutInCell="1" allowOverlap="1" wp14:anchorId="51BDA0FA" wp14:editId="72D582B7">
                      <wp:simplePos x="0" y="0"/>
                      <wp:positionH relativeFrom="column">
                        <wp:posOffset>325725</wp:posOffset>
                      </wp:positionH>
                      <wp:positionV relativeFrom="paragraph">
                        <wp:posOffset>85046</wp:posOffset>
                      </wp:positionV>
                      <wp:extent cx="180710" cy="287079"/>
                      <wp:effectExtent l="19050" t="0" r="10160" b="36830"/>
                      <wp:wrapNone/>
                      <wp:docPr id="49" name="Down Arrow 3"/>
                      <wp:cNvGraphicFramePr/>
                      <a:graphic xmlns:a="http://schemas.openxmlformats.org/drawingml/2006/main">
                        <a:graphicData uri="http://schemas.microsoft.com/office/word/2010/wordprocessingShape">
                          <wps:wsp>
                            <wps:cNvSpPr/>
                            <wps:spPr>
                              <a:xfrm>
                                <a:off x="0" y="0"/>
                                <a:ext cx="180710" cy="287079"/>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C251B" id="Down Arrow 3" o:spid="_x0000_s1026" type="#_x0000_t67" style="position:absolute;margin-left:25.65pt;margin-top:6.7pt;width:14.25pt;height:22.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" adj="14802" fillcolor="window" strokecolor="windowText" strokeweight="2pt"/>
                  </w:pict>
                </mc:Fallback>
              </mc:AlternateContent>
            </w:r>
          </w:p>
        </w:tc>
        <w:tc>
          <w:tcPr>
            <w:tcW w:w="1938" w:type="dxa"/>
          </w:tcPr>
          <w:p w14:paraId="431100A5" w14:textId="77777777" w:rsidR="00FB1F6B" w:rsidRPr="00050E8A" w:rsidRDefault="00FB1F6B"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Senbòl - Kòd koulè – Son – Konsiy</w:t>
            </w:r>
          </w:p>
        </w:tc>
      </w:tr>
      <w:tr w:rsidR="00FB1F6B" w:rsidRPr="00050E8A" w14:paraId="4C63848D" w14:textId="77777777" w:rsidTr="00050E8A">
        <w:tc>
          <w:tcPr>
            <w:tcW w:w="1530" w:type="dxa"/>
          </w:tcPr>
          <w:p w14:paraId="3F38E5A2" w14:textId="77777777" w:rsidR="00FB1F6B" w:rsidRPr="00050E8A" w:rsidRDefault="00FB1F6B"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Konesans danje</w:t>
            </w:r>
          </w:p>
        </w:tc>
        <w:tc>
          <w:tcPr>
            <w:tcW w:w="1440" w:type="dxa"/>
          </w:tcPr>
          <w:p w14:paraId="04CE4C26" w14:textId="77777777" w:rsidR="00FB1F6B" w:rsidRPr="00050E8A" w:rsidRDefault="00FB1F6B"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Siveyans danje</w:t>
            </w:r>
          </w:p>
        </w:tc>
        <w:tc>
          <w:tcPr>
            <w:tcW w:w="1170" w:type="dxa"/>
          </w:tcPr>
          <w:p w14:paraId="794C0E8A" w14:textId="77777777" w:rsidR="00FB1F6B" w:rsidRPr="00050E8A" w:rsidRDefault="00FB1F6B"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Kominikasyon</w:t>
            </w:r>
          </w:p>
        </w:tc>
        <w:tc>
          <w:tcPr>
            <w:tcW w:w="1170" w:type="dxa"/>
          </w:tcPr>
          <w:p w14:paraId="75D6C1EF" w14:textId="77777777" w:rsidR="00FB1F6B" w:rsidRPr="00050E8A" w:rsidRDefault="00FB1F6B"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Lojistik</w:t>
            </w:r>
          </w:p>
        </w:tc>
        <w:tc>
          <w:tcPr>
            <w:tcW w:w="1170" w:type="dxa"/>
          </w:tcPr>
          <w:p w14:paraId="4ADAED21" w14:textId="77777777" w:rsidR="00FB1F6B" w:rsidRPr="00050E8A" w:rsidRDefault="00FB1F6B" w:rsidP="00FB5E00">
            <w:pPr>
              <w:spacing w:line="360" w:lineRule="auto"/>
              <w:ind w:left="360"/>
              <w:rPr>
                <w:rFonts w:ascii="Arial" w:hAnsi="Arial" w:cs="Arial"/>
                <w:sz w:val="20"/>
                <w:szCs w:val="20"/>
                <w:lang w:val="fr-FR" w:eastAsia="ja-JP"/>
              </w:rPr>
            </w:pPr>
          </w:p>
        </w:tc>
        <w:tc>
          <w:tcPr>
            <w:tcW w:w="1938" w:type="dxa"/>
          </w:tcPr>
          <w:p w14:paraId="4BC7D5D7" w14:textId="77777777" w:rsidR="00FB1F6B" w:rsidRPr="00050E8A" w:rsidRDefault="00FB1F6B" w:rsidP="00FB5E00">
            <w:pPr>
              <w:spacing w:line="360" w:lineRule="auto"/>
              <w:ind w:left="360"/>
              <w:rPr>
                <w:rFonts w:ascii="Arial" w:hAnsi="Arial" w:cs="Arial"/>
                <w:sz w:val="20"/>
                <w:szCs w:val="20"/>
                <w:lang w:val="fr-FR" w:eastAsia="ja-JP"/>
              </w:rPr>
            </w:pPr>
          </w:p>
        </w:tc>
      </w:tr>
    </w:tbl>
    <w:p w14:paraId="20E10132" w14:textId="77777777" w:rsidR="009C32D8" w:rsidRPr="00050E8A" w:rsidRDefault="009C32D8" w:rsidP="00FB5E00">
      <w:pPr>
        <w:spacing w:line="360" w:lineRule="auto"/>
        <w:rPr>
          <w:rFonts w:ascii="Arial" w:hAnsi="Arial" w:cs="Arial"/>
          <w:sz w:val="20"/>
          <w:szCs w:val="20"/>
          <w:lang w:val="fr-FR" w:eastAsia="ja-JP"/>
        </w:rPr>
      </w:pPr>
    </w:p>
    <w:p w14:paraId="41FE1B8B" w14:textId="6E3FB524" w:rsidR="004B718B" w:rsidRPr="00050E8A" w:rsidRDefault="00955C3E" w:rsidP="00D62BC3">
      <w:pPr>
        <w:pStyle w:val="TOC3"/>
        <w:numPr>
          <w:ilvl w:val="1"/>
          <w:numId w:val="6"/>
        </w:numPr>
        <w:rPr>
          <w:sz w:val="20"/>
          <w:szCs w:val="20"/>
          <w:highlight w:val="lightGray"/>
        </w:rPr>
      </w:pPr>
      <w:r w:rsidRPr="00050E8A">
        <w:rPr>
          <w:sz w:val="20"/>
          <w:szCs w:val="20"/>
          <w:highlight w:val="lightGray"/>
        </w:rPr>
        <w:t>Leson 6</w:t>
      </w:r>
      <w:r w:rsidR="007667C1" w:rsidRPr="00050E8A">
        <w:rPr>
          <w:sz w:val="20"/>
          <w:szCs w:val="20"/>
          <w:highlight w:val="lightGray"/>
        </w:rPr>
        <w:t xml:space="preserve"> : </w:t>
      </w:r>
      <w:r w:rsidRPr="00050E8A">
        <w:rPr>
          <w:sz w:val="20"/>
          <w:szCs w:val="20"/>
          <w:highlight w:val="lightGray"/>
        </w:rPr>
        <w:t>Modèl SAP SNGRD</w:t>
      </w:r>
    </w:p>
    <w:p w14:paraId="4C737A90" w14:textId="16D5BF82" w:rsidR="00896F99" w:rsidRPr="00050E8A" w:rsidRDefault="00896F99" w:rsidP="00896F99">
      <w:pPr>
        <w:rPr>
          <w:rFonts w:ascii="Arial" w:hAnsi="Arial" w:cs="Arial"/>
          <w:sz w:val="20"/>
          <w:szCs w:val="20"/>
          <w:lang w:val="fr-FR" w:eastAsia="ja-JP"/>
        </w:rPr>
      </w:pPr>
      <w:r w:rsidRPr="00050E8A">
        <w:rPr>
          <w:rFonts w:ascii="Arial" w:hAnsi="Arial" w:cs="Arial"/>
          <w:sz w:val="20"/>
          <w:szCs w:val="20"/>
          <w:lang w:val="fr-FR" w:eastAsia="ja-JP"/>
        </w:rPr>
        <w:t xml:space="preserve">                   __________________________________________________________________________</w:t>
      </w:r>
    </w:p>
    <w:p w14:paraId="0531C2B4" w14:textId="77777777" w:rsidR="00955C3E" w:rsidRPr="00050E8A" w:rsidRDefault="00FC4FF6" w:rsidP="00D62BC3">
      <w:pPr>
        <w:pStyle w:val="TOC3"/>
        <w:numPr>
          <w:ilvl w:val="0"/>
          <w:numId w:val="27"/>
        </w:numPr>
        <w:rPr>
          <w:sz w:val="20"/>
          <w:szCs w:val="20"/>
          <w:lang w:eastAsia="fr-FR"/>
        </w:rPr>
      </w:pPr>
      <w:r w:rsidRPr="00050E8A">
        <w:rPr>
          <w:sz w:val="20"/>
          <w:szCs w:val="20"/>
        </w:rPr>
        <w:t>Objektif</w:t>
      </w:r>
    </w:p>
    <w:p w14:paraId="61072571" w14:textId="77777777" w:rsidR="004E52A6" w:rsidRPr="00050E8A" w:rsidRDefault="00FC4FF6" w:rsidP="004B718B">
      <w:pPr>
        <w:spacing w:line="360" w:lineRule="auto"/>
        <w:ind w:left="1110"/>
        <w:jc w:val="both"/>
        <w:rPr>
          <w:rFonts w:ascii="Arial" w:hAnsi="Arial" w:cs="Arial"/>
          <w:sz w:val="20"/>
          <w:szCs w:val="20"/>
          <w:lang w:val="fr-FR" w:eastAsia="ja-JP"/>
        </w:rPr>
      </w:pPr>
      <w:r w:rsidRPr="00050E8A">
        <w:rPr>
          <w:rFonts w:ascii="Arial" w:hAnsi="Arial" w:cs="Arial"/>
          <w:sz w:val="20"/>
          <w:szCs w:val="20"/>
          <w:lang w:val="fr-FR" w:eastAsia="ja-JP"/>
        </w:rPr>
        <w:t>Prezantasyon sa gen pou objektif dekri vijilans ak konsiy ki gen rapò ak prensip SAP idwometewowolojik SNGRD/Ayiti ya.</w:t>
      </w:r>
    </w:p>
    <w:p w14:paraId="6A3446C6" w14:textId="77777777" w:rsidR="00DA47D2" w:rsidRPr="00050E8A" w:rsidRDefault="00FC4FF6" w:rsidP="00D62BC3">
      <w:pPr>
        <w:pStyle w:val="TOC3"/>
        <w:numPr>
          <w:ilvl w:val="0"/>
          <w:numId w:val="27"/>
        </w:numPr>
        <w:rPr>
          <w:sz w:val="20"/>
          <w:szCs w:val="20"/>
        </w:rPr>
      </w:pPr>
      <w:r w:rsidRPr="00050E8A">
        <w:rPr>
          <w:sz w:val="20"/>
          <w:szCs w:val="20"/>
        </w:rPr>
        <w:t>Nivo vijilans yo</w:t>
      </w:r>
    </w:p>
    <w:p w14:paraId="728C1B41" w14:textId="121D516C" w:rsidR="00FC4FF6" w:rsidRPr="00050E8A" w:rsidRDefault="00FC4FF6" w:rsidP="004B718B">
      <w:pPr>
        <w:spacing w:line="360" w:lineRule="auto"/>
        <w:ind w:left="1110"/>
        <w:jc w:val="both"/>
        <w:rPr>
          <w:rFonts w:ascii="Arial" w:hAnsi="Arial" w:cs="Arial"/>
          <w:b/>
          <w:sz w:val="20"/>
          <w:szCs w:val="20"/>
          <w:highlight w:val="lightGray"/>
          <w:lang w:val="fr-FR" w:eastAsia="ja-JP"/>
        </w:rPr>
      </w:pPr>
      <w:r w:rsidRPr="00050E8A">
        <w:rPr>
          <w:rFonts w:ascii="Arial" w:hAnsi="Arial" w:cs="Arial"/>
          <w:sz w:val="20"/>
          <w:szCs w:val="20"/>
          <w:lang w:val="fr-FR" w:eastAsia="ja-JP"/>
        </w:rPr>
        <w:t xml:space="preserve">Genyen senk (5) nivo vijilans ki predefini nan kad prensip estratejik SNGRD/Ayiti ya. Pou chak nivo vijilans sa yo, genyen yon senbòl drapo ki fè konnen kantite tan rapwochman danje ya </w:t>
      </w:r>
      <w:r w:rsidR="00E67982" w:rsidRPr="00050E8A">
        <w:rPr>
          <w:rFonts w:ascii="Arial" w:hAnsi="Arial" w:cs="Arial"/>
          <w:sz w:val="20"/>
          <w:szCs w:val="20"/>
          <w:lang w:val="fr-FR" w:eastAsia="ja-JP"/>
        </w:rPr>
        <w:t>ak</w:t>
      </w:r>
      <w:r w:rsidRPr="00050E8A">
        <w:rPr>
          <w:rFonts w:ascii="Arial" w:hAnsi="Arial" w:cs="Arial"/>
          <w:sz w:val="20"/>
          <w:szCs w:val="20"/>
          <w:lang w:val="fr-FR" w:eastAsia="ja-JP"/>
        </w:rPr>
        <w:t xml:space="preserve"> kominote ya.  Answit, pou chak vijilans popilasyon SAP la gen yon konpòtman kel dwe genyen.  Nivo vijilans sa yo </w:t>
      </w:r>
      <w:r w:rsidR="007667C1" w:rsidRPr="00050E8A">
        <w:rPr>
          <w:rFonts w:ascii="Arial" w:hAnsi="Arial" w:cs="Arial"/>
          <w:sz w:val="20"/>
          <w:szCs w:val="20"/>
          <w:lang w:val="fr-FR" w:eastAsia="ja-JP"/>
        </w:rPr>
        <w:t>se :</w:t>
      </w:r>
    </w:p>
    <w:tbl>
      <w:tblPr>
        <w:tblStyle w:val="TableGrid"/>
        <w:tblW w:w="8418" w:type="dxa"/>
        <w:tblInd w:w="1075" w:type="dxa"/>
        <w:tblLook w:val="04A0" w:firstRow="1" w:lastRow="0" w:firstColumn="1" w:lastColumn="0" w:noHBand="0" w:noVBand="1"/>
      </w:tblPr>
      <w:tblGrid>
        <w:gridCol w:w="2070"/>
        <w:gridCol w:w="1318"/>
        <w:gridCol w:w="1485"/>
        <w:gridCol w:w="1793"/>
        <w:gridCol w:w="1752"/>
      </w:tblGrid>
      <w:tr w:rsidR="00FC4FF6" w:rsidRPr="00050E8A" w14:paraId="193F4F41" w14:textId="77777777" w:rsidTr="00050E8A">
        <w:tc>
          <w:tcPr>
            <w:tcW w:w="2070" w:type="dxa"/>
            <w:shd w:val="clear" w:color="auto" w:fill="FFFFFF" w:themeFill="background1"/>
          </w:tcPr>
          <w:p w14:paraId="03FE7A16" w14:textId="77777777" w:rsidR="00FC4FF6" w:rsidRPr="00050E8A" w:rsidRDefault="00FC4FF6" w:rsidP="00FB5E00">
            <w:pPr>
              <w:spacing w:line="360" w:lineRule="auto"/>
              <w:ind w:left="360"/>
              <w:jc w:val="both"/>
              <w:rPr>
                <w:rFonts w:ascii="Arial" w:hAnsi="Arial" w:cs="Arial"/>
                <w:b/>
                <w:sz w:val="20"/>
                <w:szCs w:val="20"/>
                <w:lang w:eastAsia="ja-JP"/>
              </w:rPr>
            </w:pPr>
            <w:r w:rsidRPr="00050E8A">
              <w:rPr>
                <w:rFonts w:ascii="Arial" w:hAnsi="Arial" w:cs="Arial"/>
                <w:b/>
                <w:sz w:val="20"/>
                <w:szCs w:val="20"/>
                <w:lang w:eastAsia="ja-JP"/>
              </w:rPr>
              <w:t>Nivo 1</w:t>
            </w:r>
          </w:p>
        </w:tc>
        <w:tc>
          <w:tcPr>
            <w:tcW w:w="1318" w:type="dxa"/>
            <w:shd w:val="clear" w:color="auto" w:fill="FFFF00"/>
          </w:tcPr>
          <w:p w14:paraId="549E6001" w14:textId="77777777" w:rsidR="00FC4FF6" w:rsidRPr="00050E8A" w:rsidRDefault="00FC4FF6" w:rsidP="00FB5E00">
            <w:pPr>
              <w:spacing w:line="360" w:lineRule="auto"/>
              <w:ind w:left="360"/>
              <w:jc w:val="both"/>
              <w:rPr>
                <w:rFonts w:ascii="Arial" w:hAnsi="Arial" w:cs="Arial"/>
                <w:b/>
                <w:sz w:val="20"/>
                <w:szCs w:val="20"/>
                <w:lang w:eastAsia="ja-JP"/>
              </w:rPr>
            </w:pPr>
            <w:r w:rsidRPr="00050E8A">
              <w:rPr>
                <w:rFonts w:ascii="Arial" w:hAnsi="Arial" w:cs="Arial"/>
                <w:b/>
                <w:sz w:val="20"/>
                <w:szCs w:val="20"/>
                <w:lang w:eastAsia="ja-JP"/>
              </w:rPr>
              <w:t>Nivo 2</w:t>
            </w:r>
          </w:p>
        </w:tc>
        <w:tc>
          <w:tcPr>
            <w:tcW w:w="1485" w:type="dxa"/>
            <w:shd w:val="clear" w:color="auto" w:fill="FFC000"/>
          </w:tcPr>
          <w:p w14:paraId="5AD5E12D" w14:textId="77777777" w:rsidR="00FC4FF6" w:rsidRPr="00050E8A" w:rsidRDefault="00FC4FF6" w:rsidP="00FB5E00">
            <w:pPr>
              <w:spacing w:line="360" w:lineRule="auto"/>
              <w:ind w:left="360"/>
              <w:jc w:val="both"/>
              <w:rPr>
                <w:rFonts w:ascii="Arial" w:hAnsi="Arial" w:cs="Arial"/>
                <w:b/>
                <w:sz w:val="20"/>
                <w:szCs w:val="20"/>
                <w:lang w:eastAsia="ja-JP"/>
              </w:rPr>
            </w:pPr>
            <w:r w:rsidRPr="00050E8A">
              <w:rPr>
                <w:rFonts w:ascii="Arial" w:hAnsi="Arial" w:cs="Arial"/>
                <w:b/>
                <w:sz w:val="20"/>
                <w:szCs w:val="20"/>
                <w:lang w:eastAsia="ja-JP"/>
              </w:rPr>
              <w:t>Nivo 3</w:t>
            </w:r>
          </w:p>
        </w:tc>
        <w:tc>
          <w:tcPr>
            <w:tcW w:w="1793" w:type="dxa"/>
            <w:shd w:val="clear" w:color="auto" w:fill="FF0000"/>
          </w:tcPr>
          <w:p w14:paraId="5A2C5AE1" w14:textId="77777777" w:rsidR="00FC4FF6" w:rsidRPr="00050E8A" w:rsidRDefault="00FC4FF6" w:rsidP="00FB5E00">
            <w:pPr>
              <w:spacing w:line="360" w:lineRule="auto"/>
              <w:ind w:left="360"/>
              <w:jc w:val="both"/>
              <w:rPr>
                <w:rFonts w:ascii="Arial" w:hAnsi="Arial" w:cs="Arial"/>
                <w:b/>
                <w:sz w:val="20"/>
                <w:szCs w:val="20"/>
                <w:lang w:eastAsia="ja-JP"/>
              </w:rPr>
            </w:pPr>
            <w:r w:rsidRPr="00050E8A">
              <w:rPr>
                <w:rFonts w:ascii="Arial" w:hAnsi="Arial" w:cs="Arial"/>
                <w:b/>
                <w:sz w:val="20"/>
                <w:szCs w:val="20"/>
                <w:lang w:eastAsia="ja-JP"/>
              </w:rPr>
              <w:t>Nivo 4</w:t>
            </w:r>
          </w:p>
        </w:tc>
        <w:tc>
          <w:tcPr>
            <w:tcW w:w="1752" w:type="dxa"/>
            <w:shd w:val="clear" w:color="auto" w:fill="92D050"/>
          </w:tcPr>
          <w:p w14:paraId="72A75A47" w14:textId="77777777" w:rsidR="00FC4FF6" w:rsidRPr="00050E8A" w:rsidRDefault="00FC4FF6" w:rsidP="00FB5E00">
            <w:pPr>
              <w:spacing w:line="360" w:lineRule="auto"/>
              <w:ind w:left="360"/>
              <w:jc w:val="both"/>
              <w:rPr>
                <w:rFonts w:ascii="Arial" w:hAnsi="Arial" w:cs="Arial"/>
                <w:b/>
                <w:sz w:val="20"/>
                <w:szCs w:val="20"/>
                <w:lang w:eastAsia="ja-JP"/>
              </w:rPr>
            </w:pPr>
            <w:r w:rsidRPr="00050E8A">
              <w:rPr>
                <w:rFonts w:ascii="Arial" w:hAnsi="Arial" w:cs="Arial"/>
                <w:b/>
                <w:sz w:val="20"/>
                <w:szCs w:val="20"/>
                <w:lang w:eastAsia="ja-JP"/>
              </w:rPr>
              <w:t>Nivo 5</w:t>
            </w:r>
          </w:p>
        </w:tc>
      </w:tr>
      <w:tr w:rsidR="00FC4FF6" w:rsidRPr="00050E8A" w14:paraId="7D775326" w14:textId="77777777" w:rsidTr="00050E8A">
        <w:tc>
          <w:tcPr>
            <w:tcW w:w="2070" w:type="dxa"/>
          </w:tcPr>
          <w:p w14:paraId="2CD03506" w14:textId="77777777" w:rsidR="00FC4FF6" w:rsidRPr="00050E8A" w:rsidRDefault="00FC4FF6"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72 èdtan avan danje ya.</w:t>
            </w:r>
          </w:p>
        </w:tc>
        <w:tc>
          <w:tcPr>
            <w:tcW w:w="1318" w:type="dxa"/>
            <w:shd w:val="clear" w:color="auto" w:fill="FFFF00"/>
          </w:tcPr>
          <w:p w14:paraId="4A8EFACD" w14:textId="77777777" w:rsidR="00FC4FF6" w:rsidRPr="00050E8A" w:rsidRDefault="00FC4FF6" w:rsidP="00FB5E00">
            <w:pPr>
              <w:spacing w:line="360" w:lineRule="auto"/>
              <w:ind w:left="360"/>
              <w:rPr>
                <w:rFonts w:ascii="Arial" w:hAnsi="Arial" w:cs="Arial"/>
                <w:sz w:val="20"/>
                <w:szCs w:val="20"/>
                <w:lang w:val="es-ES" w:eastAsia="ja-JP"/>
              </w:rPr>
            </w:pPr>
            <w:r w:rsidRPr="00050E8A">
              <w:rPr>
                <w:rFonts w:ascii="Arial" w:hAnsi="Arial" w:cs="Arial"/>
                <w:sz w:val="20"/>
                <w:szCs w:val="20"/>
                <w:lang w:val="es-ES" w:eastAsia="ja-JP"/>
              </w:rPr>
              <w:t xml:space="preserve">Vijilans jòn 48 èdtan </w:t>
            </w:r>
            <w:r w:rsidRPr="00050E8A">
              <w:rPr>
                <w:rFonts w:ascii="Arial" w:hAnsi="Arial" w:cs="Arial"/>
                <w:sz w:val="20"/>
                <w:szCs w:val="20"/>
                <w:lang w:val="es-ES" w:eastAsia="ja-JP"/>
              </w:rPr>
              <w:lastRenderedPageBreak/>
              <w:t>avan danje ya.</w:t>
            </w:r>
          </w:p>
        </w:tc>
        <w:tc>
          <w:tcPr>
            <w:tcW w:w="1485" w:type="dxa"/>
            <w:shd w:val="clear" w:color="auto" w:fill="FFC000"/>
          </w:tcPr>
          <w:p w14:paraId="6A385938" w14:textId="77777777" w:rsidR="00FC4FF6" w:rsidRPr="00050E8A" w:rsidRDefault="00FC4FF6" w:rsidP="00FB5E00">
            <w:pPr>
              <w:spacing w:line="360" w:lineRule="auto"/>
              <w:ind w:left="360"/>
              <w:rPr>
                <w:rFonts w:ascii="Arial" w:hAnsi="Arial" w:cs="Arial"/>
                <w:sz w:val="20"/>
                <w:szCs w:val="20"/>
                <w:lang w:val="es-ES" w:eastAsia="ja-JP"/>
              </w:rPr>
            </w:pPr>
            <w:r w:rsidRPr="00050E8A">
              <w:rPr>
                <w:rFonts w:ascii="Arial" w:hAnsi="Arial" w:cs="Arial"/>
                <w:sz w:val="20"/>
                <w:szCs w:val="20"/>
                <w:lang w:val="es-ES" w:eastAsia="ja-JP"/>
              </w:rPr>
              <w:lastRenderedPageBreak/>
              <w:t xml:space="preserve">Vijilans oranj 36 èdtan </w:t>
            </w:r>
            <w:r w:rsidRPr="00050E8A">
              <w:rPr>
                <w:rFonts w:ascii="Arial" w:hAnsi="Arial" w:cs="Arial"/>
                <w:sz w:val="20"/>
                <w:szCs w:val="20"/>
                <w:lang w:val="es-ES" w:eastAsia="ja-JP"/>
              </w:rPr>
              <w:lastRenderedPageBreak/>
              <w:t>avan danje ya.</w:t>
            </w:r>
          </w:p>
        </w:tc>
        <w:tc>
          <w:tcPr>
            <w:tcW w:w="1793" w:type="dxa"/>
            <w:shd w:val="clear" w:color="auto" w:fill="FF0000"/>
          </w:tcPr>
          <w:p w14:paraId="0EC3B5E1" w14:textId="77777777" w:rsidR="00FC4FF6" w:rsidRPr="00050E8A" w:rsidRDefault="00FC4FF6" w:rsidP="00FB5E00">
            <w:pPr>
              <w:spacing w:line="360" w:lineRule="auto"/>
              <w:ind w:left="360"/>
              <w:rPr>
                <w:rFonts w:ascii="Arial" w:hAnsi="Arial" w:cs="Arial"/>
                <w:sz w:val="20"/>
                <w:szCs w:val="20"/>
                <w:lang w:val="es-ES" w:eastAsia="ja-JP"/>
              </w:rPr>
            </w:pPr>
            <w:r w:rsidRPr="00050E8A">
              <w:rPr>
                <w:rFonts w:ascii="Arial" w:hAnsi="Arial" w:cs="Arial"/>
                <w:sz w:val="20"/>
                <w:szCs w:val="20"/>
                <w:lang w:val="es-ES" w:eastAsia="ja-JP"/>
              </w:rPr>
              <w:lastRenderedPageBreak/>
              <w:t xml:space="preserve">Vijilans wouj 12 èdtan </w:t>
            </w:r>
            <w:r w:rsidRPr="00050E8A">
              <w:rPr>
                <w:rFonts w:ascii="Arial" w:hAnsi="Arial" w:cs="Arial"/>
                <w:sz w:val="20"/>
                <w:szCs w:val="20"/>
                <w:lang w:val="es-ES" w:eastAsia="ja-JP"/>
              </w:rPr>
              <w:lastRenderedPageBreak/>
              <w:t>avan danje ya.</w:t>
            </w:r>
          </w:p>
        </w:tc>
        <w:tc>
          <w:tcPr>
            <w:tcW w:w="1752" w:type="dxa"/>
            <w:shd w:val="clear" w:color="auto" w:fill="92D050"/>
          </w:tcPr>
          <w:p w14:paraId="052527DF" w14:textId="6FF09579" w:rsidR="00FC4FF6" w:rsidRPr="00050E8A" w:rsidRDefault="00FC4FF6" w:rsidP="00FB5E00">
            <w:pPr>
              <w:spacing w:line="360" w:lineRule="auto"/>
              <w:ind w:left="360"/>
              <w:rPr>
                <w:rFonts w:ascii="Arial" w:hAnsi="Arial" w:cs="Arial"/>
                <w:sz w:val="20"/>
                <w:szCs w:val="20"/>
                <w:lang w:val="es-ES" w:eastAsia="ja-JP"/>
              </w:rPr>
            </w:pPr>
            <w:r w:rsidRPr="00050E8A">
              <w:rPr>
                <w:rFonts w:ascii="Arial" w:hAnsi="Arial" w:cs="Arial"/>
                <w:sz w:val="20"/>
                <w:szCs w:val="20"/>
                <w:lang w:val="es-ES" w:eastAsia="ja-JP"/>
              </w:rPr>
              <w:lastRenderedPageBreak/>
              <w:t xml:space="preserve">Vijilan vèt (Leve alèt la touswit aprè </w:t>
            </w:r>
            <w:r w:rsidRPr="00050E8A">
              <w:rPr>
                <w:rFonts w:ascii="Arial" w:hAnsi="Arial" w:cs="Arial"/>
                <w:sz w:val="20"/>
                <w:szCs w:val="20"/>
                <w:lang w:val="es-ES" w:eastAsia="ja-JP"/>
              </w:rPr>
              <w:lastRenderedPageBreak/>
              <w:t>pasaj danje ya.)</w:t>
            </w:r>
          </w:p>
        </w:tc>
      </w:tr>
    </w:tbl>
    <w:p w14:paraId="65BDE166" w14:textId="77777777" w:rsidR="00FC4FF6" w:rsidRPr="00050E8A" w:rsidRDefault="004B718B" w:rsidP="00FB5E00">
      <w:pPr>
        <w:spacing w:line="360" w:lineRule="auto"/>
        <w:jc w:val="both"/>
        <w:rPr>
          <w:rFonts w:ascii="Arial" w:hAnsi="Arial" w:cs="Arial"/>
          <w:sz w:val="20"/>
          <w:szCs w:val="20"/>
          <w:lang w:val="es-ES" w:eastAsia="ja-JP"/>
        </w:rPr>
      </w:pPr>
      <w:r w:rsidRPr="00050E8A">
        <w:rPr>
          <w:rFonts w:ascii="Arial" w:hAnsi="Arial" w:cs="Arial"/>
          <w:sz w:val="20"/>
          <w:szCs w:val="20"/>
          <w:lang w:val="es-ES" w:eastAsia="ja-JP"/>
        </w:rPr>
        <w:lastRenderedPageBreak/>
        <w:t xml:space="preserve">                  </w:t>
      </w:r>
      <w:r w:rsidR="00FC4FF6" w:rsidRPr="00050E8A">
        <w:rPr>
          <w:rFonts w:ascii="Arial" w:hAnsi="Arial" w:cs="Arial"/>
          <w:sz w:val="20"/>
          <w:szCs w:val="20"/>
          <w:lang w:val="es-ES" w:eastAsia="ja-JP"/>
        </w:rPr>
        <w:t xml:space="preserve">                                                                                                                                                                                                                                                                                                                                                                                             </w:t>
      </w:r>
    </w:p>
    <w:p w14:paraId="407CE4FD" w14:textId="77777777" w:rsidR="00DA47D2" w:rsidRPr="00050E8A" w:rsidRDefault="00DA47D2" w:rsidP="00D62BC3">
      <w:pPr>
        <w:pStyle w:val="TOC3"/>
        <w:numPr>
          <w:ilvl w:val="0"/>
          <w:numId w:val="27"/>
        </w:numPr>
        <w:rPr>
          <w:sz w:val="20"/>
          <w:szCs w:val="20"/>
        </w:rPr>
      </w:pPr>
      <w:r w:rsidRPr="00050E8A">
        <w:rPr>
          <w:sz w:val="20"/>
          <w:szCs w:val="20"/>
        </w:rPr>
        <w:t>S</w:t>
      </w:r>
      <w:r w:rsidR="00FC4FF6" w:rsidRPr="00050E8A">
        <w:rPr>
          <w:sz w:val="20"/>
          <w:szCs w:val="20"/>
        </w:rPr>
        <w:t>enbòl koulè drapo</w:t>
      </w:r>
    </w:p>
    <w:p w14:paraId="12699D12" w14:textId="77777777" w:rsidR="00DA47D2" w:rsidRPr="00050E8A" w:rsidRDefault="00FC4FF6" w:rsidP="00896F99">
      <w:pPr>
        <w:shd w:val="clear" w:color="auto" w:fill="FFFFFF" w:themeFill="background1"/>
        <w:tabs>
          <w:tab w:val="left" w:pos="360"/>
          <w:tab w:val="left" w:pos="990"/>
          <w:tab w:val="left" w:pos="1080"/>
          <w:tab w:val="left" w:pos="2430"/>
        </w:tabs>
        <w:spacing w:after="100" w:line="360" w:lineRule="auto"/>
        <w:ind w:left="1110"/>
        <w:jc w:val="both"/>
        <w:rPr>
          <w:rFonts w:ascii="Arial" w:hAnsi="Arial" w:cs="Arial"/>
          <w:sz w:val="20"/>
          <w:szCs w:val="20"/>
          <w:lang w:val="fr-FR" w:eastAsia="ja-JP"/>
        </w:rPr>
      </w:pPr>
      <w:r w:rsidRPr="00050E8A">
        <w:rPr>
          <w:rFonts w:ascii="Arial" w:hAnsi="Arial" w:cs="Arial"/>
          <w:sz w:val="20"/>
          <w:szCs w:val="20"/>
          <w:lang w:val="fr-FR" w:eastAsia="ja-JP"/>
        </w:rPr>
        <w:t>Genyen kat (4) koulè drapo ki predefini pou senbolize estrateji kominikasyon SAP la pou SNGRD/Ayiti. Koulè sa yo se Jòn, Oranj, Wouj ak Vèt.</w:t>
      </w:r>
    </w:p>
    <w:p w14:paraId="78BB893D" w14:textId="77777777" w:rsidR="00DA47D2" w:rsidRPr="00050E8A" w:rsidRDefault="00FC4FF6" w:rsidP="00D62BC3">
      <w:pPr>
        <w:pStyle w:val="TOC3"/>
        <w:rPr>
          <w:sz w:val="20"/>
          <w:szCs w:val="20"/>
        </w:rPr>
      </w:pPr>
      <w:r w:rsidRPr="00050E8A">
        <w:rPr>
          <w:sz w:val="20"/>
          <w:szCs w:val="20"/>
        </w:rPr>
        <w:t>Konpòtman pou chak nivo vijilans</w:t>
      </w:r>
    </w:p>
    <w:p w14:paraId="4D8CD0DC" w14:textId="61076037" w:rsidR="00FC4FF6" w:rsidRPr="00050E8A" w:rsidRDefault="00FC4FF6" w:rsidP="00FB5E00">
      <w:pPr>
        <w:shd w:val="clear" w:color="auto" w:fill="FFFFFF" w:themeFill="background1"/>
        <w:tabs>
          <w:tab w:val="left" w:pos="360"/>
          <w:tab w:val="left" w:pos="990"/>
          <w:tab w:val="left" w:pos="1080"/>
          <w:tab w:val="left" w:pos="2430"/>
        </w:tabs>
        <w:spacing w:after="100" w:line="360" w:lineRule="auto"/>
        <w:ind w:left="1110"/>
        <w:jc w:val="both"/>
        <w:rPr>
          <w:rFonts w:ascii="Arial" w:hAnsi="Arial" w:cs="Arial"/>
          <w:sz w:val="20"/>
          <w:szCs w:val="20"/>
          <w:lang w:val="fr-FR" w:eastAsia="ja-JP"/>
        </w:rPr>
      </w:pPr>
      <w:r w:rsidRPr="00050E8A">
        <w:rPr>
          <w:rFonts w:ascii="Arial" w:hAnsi="Arial" w:cs="Arial"/>
          <w:sz w:val="20"/>
          <w:szCs w:val="20"/>
          <w:lang w:val="fr-FR" w:eastAsia="ja-JP"/>
        </w:rPr>
        <w:t>Tablo sa ke nou pra</w:t>
      </w:r>
      <w:r w:rsidR="00E67982" w:rsidRPr="00050E8A">
        <w:rPr>
          <w:rFonts w:ascii="Arial" w:hAnsi="Arial" w:cs="Arial"/>
          <w:sz w:val="20"/>
          <w:szCs w:val="20"/>
          <w:lang w:val="fr-FR" w:eastAsia="ja-JP"/>
        </w:rPr>
        <w:t>l</w:t>
      </w:r>
      <w:r w:rsidRPr="00050E8A">
        <w:rPr>
          <w:rFonts w:ascii="Arial" w:hAnsi="Arial" w:cs="Arial"/>
          <w:sz w:val="20"/>
          <w:szCs w:val="20"/>
          <w:lang w:val="fr-FR" w:eastAsia="ja-JP"/>
        </w:rPr>
        <w:t xml:space="preserve"> prezante ya, di ki konpòtman ke popilasyon an dwe genyen</w:t>
      </w:r>
      <w:r w:rsidR="00DA47D2" w:rsidRPr="00050E8A">
        <w:rPr>
          <w:rFonts w:ascii="Arial" w:hAnsi="Arial" w:cs="Arial"/>
          <w:sz w:val="20"/>
          <w:szCs w:val="20"/>
          <w:lang w:val="fr-FR" w:eastAsia="ja-JP"/>
        </w:rPr>
        <w:t xml:space="preserve"> fas ak chak niv</w:t>
      </w:r>
      <w:r w:rsidR="00E67982" w:rsidRPr="00050E8A">
        <w:rPr>
          <w:rFonts w:ascii="Arial" w:hAnsi="Arial" w:cs="Arial"/>
          <w:sz w:val="20"/>
          <w:szCs w:val="20"/>
          <w:lang w:val="fr-FR" w:eastAsia="ja-JP"/>
        </w:rPr>
        <w:t>o</w:t>
      </w:r>
      <w:r w:rsidR="00DA47D2" w:rsidRPr="00050E8A">
        <w:rPr>
          <w:rFonts w:ascii="Arial" w:hAnsi="Arial" w:cs="Arial"/>
          <w:sz w:val="20"/>
          <w:szCs w:val="20"/>
          <w:lang w:val="fr-FR" w:eastAsia="ja-JP"/>
        </w:rPr>
        <w:t xml:space="preserve"> vijilans</w:t>
      </w:r>
      <w:r w:rsidR="00E67982" w:rsidRPr="00050E8A">
        <w:rPr>
          <w:rFonts w:ascii="Arial" w:hAnsi="Arial" w:cs="Arial"/>
          <w:sz w:val="20"/>
          <w:szCs w:val="20"/>
          <w:lang w:val="fr-FR" w:eastAsia="ja-JP"/>
        </w:rPr>
        <w:t xml:space="preserve"> </w:t>
      </w:r>
      <w:r w:rsidR="0057272B" w:rsidRPr="00050E8A">
        <w:rPr>
          <w:rFonts w:ascii="Arial" w:hAnsi="Arial" w:cs="Arial"/>
          <w:sz w:val="20"/>
          <w:szCs w:val="20"/>
          <w:lang w:val="fr-FR" w:eastAsia="ja-JP"/>
        </w:rPr>
        <w:t>yo.</w:t>
      </w:r>
    </w:p>
    <w:tbl>
      <w:tblPr>
        <w:tblStyle w:val="TableGrid"/>
        <w:tblW w:w="8895" w:type="dxa"/>
        <w:tblInd w:w="1165" w:type="dxa"/>
        <w:tblLook w:val="04A0" w:firstRow="1" w:lastRow="0" w:firstColumn="1" w:lastColumn="0" w:noHBand="0" w:noVBand="1"/>
      </w:tblPr>
      <w:tblGrid>
        <w:gridCol w:w="2790"/>
        <w:gridCol w:w="6105"/>
      </w:tblGrid>
      <w:tr w:rsidR="00FC4FF6" w:rsidRPr="00050E8A" w14:paraId="3CF024F6" w14:textId="77777777" w:rsidTr="00050E8A">
        <w:tc>
          <w:tcPr>
            <w:tcW w:w="2790" w:type="dxa"/>
            <w:shd w:val="clear" w:color="auto" w:fill="FFFFFF" w:themeFill="background1"/>
          </w:tcPr>
          <w:p w14:paraId="53332DA5" w14:textId="77777777" w:rsidR="00FC4FF6" w:rsidRPr="00050E8A" w:rsidRDefault="00FC4FF6" w:rsidP="00FB5E00">
            <w:pPr>
              <w:spacing w:line="360" w:lineRule="auto"/>
              <w:ind w:left="360"/>
              <w:jc w:val="center"/>
              <w:rPr>
                <w:rFonts w:ascii="Arial" w:hAnsi="Arial" w:cs="Arial"/>
                <w:b/>
                <w:sz w:val="20"/>
                <w:szCs w:val="20"/>
                <w:lang w:val="fr-FR" w:eastAsia="ja-JP"/>
              </w:rPr>
            </w:pPr>
            <w:r w:rsidRPr="00050E8A">
              <w:rPr>
                <w:rFonts w:ascii="Arial" w:hAnsi="Arial" w:cs="Arial"/>
                <w:b/>
                <w:sz w:val="20"/>
                <w:szCs w:val="20"/>
                <w:lang w:val="fr-FR" w:eastAsia="ja-JP"/>
              </w:rPr>
              <w:t>Nivo 1-Pre alèt</w:t>
            </w:r>
          </w:p>
        </w:tc>
        <w:tc>
          <w:tcPr>
            <w:tcW w:w="6105" w:type="dxa"/>
            <w:shd w:val="clear" w:color="auto" w:fill="FFFF00"/>
          </w:tcPr>
          <w:p w14:paraId="6D6B001C" w14:textId="77777777" w:rsidR="00FC4FF6" w:rsidRPr="00050E8A" w:rsidRDefault="00FC4FF6" w:rsidP="00FB5E00">
            <w:pPr>
              <w:spacing w:line="360" w:lineRule="auto"/>
              <w:ind w:left="360"/>
              <w:jc w:val="center"/>
              <w:rPr>
                <w:rFonts w:ascii="Arial" w:hAnsi="Arial" w:cs="Arial"/>
                <w:b/>
                <w:sz w:val="20"/>
                <w:szCs w:val="20"/>
                <w:lang w:val="fr-FR" w:eastAsia="ja-JP"/>
              </w:rPr>
            </w:pPr>
            <w:r w:rsidRPr="00050E8A">
              <w:rPr>
                <w:rFonts w:ascii="Arial" w:hAnsi="Arial" w:cs="Arial"/>
                <w:b/>
                <w:sz w:val="20"/>
                <w:szCs w:val="20"/>
                <w:lang w:val="fr-FR" w:eastAsia="ja-JP"/>
              </w:rPr>
              <w:t>Nivo 2 – Vijilans jòn</w:t>
            </w:r>
          </w:p>
        </w:tc>
      </w:tr>
      <w:tr w:rsidR="00FC4FF6" w:rsidRPr="00050E8A" w14:paraId="769C9F6F" w14:textId="77777777" w:rsidTr="00050E8A">
        <w:tc>
          <w:tcPr>
            <w:tcW w:w="2790" w:type="dxa"/>
          </w:tcPr>
          <w:p w14:paraId="63C6D5B2" w14:textId="77777777" w:rsidR="00EC1BCD" w:rsidRPr="00050E8A" w:rsidRDefault="00EC1BCD" w:rsidP="00FB5E00">
            <w:pPr>
              <w:spacing w:line="360" w:lineRule="auto"/>
              <w:ind w:left="360"/>
              <w:rPr>
                <w:rFonts w:ascii="Arial" w:hAnsi="Arial" w:cs="Arial"/>
                <w:sz w:val="20"/>
                <w:szCs w:val="20"/>
                <w:lang w:eastAsia="ja-JP"/>
              </w:rPr>
            </w:pPr>
          </w:p>
          <w:p w14:paraId="5E00EFD2" w14:textId="77777777" w:rsidR="00FC4FF6" w:rsidRPr="00050E8A" w:rsidRDefault="00FC4FF6" w:rsidP="00FB5E00">
            <w:pPr>
              <w:spacing w:line="360" w:lineRule="auto"/>
              <w:ind w:left="360"/>
              <w:rPr>
                <w:rFonts w:ascii="Arial" w:hAnsi="Arial" w:cs="Arial"/>
                <w:sz w:val="20"/>
                <w:szCs w:val="20"/>
                <w:lang w:eastAsia="ja-JP"/>
              </w:rPr>
            </w:pPr>
            <w:r w:rsidRPr="00050E8A">
              <w:rPr>
                <w:rFonts w:ascii="Arial" w:hAnsi="Arial" w:cs="Arial"/>
                <w:sz w:val="20"/>
                <w:szCs w:val="20"/>
                <w:lang w:eastAsia="ja-JP"/>
              </w:rPr>
              <w:t xml:space="preserve">Planifikasyon entèn ant manm komite Pwoteksyon sivil yo. Kòdonatè ya gen poul konvoke komite ya pou 2 bagay. </w:t>
            </w:r>
          </w:p>
          <w:p w14:paraId="64FD232E" w14:textId="77777777" w:rsidR="00FC4FF6" w:rsidRPr="00050E8A" w:rsidRDefault="00FC4FF6"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Enfòmel sou bilten alèt la epi mande manm yo reta an atant pou si gen evolisyon.</w:t>
            </w:r>
          </w:p>
        </w:tc>
        <w:tc>
          <w:tcPr>
            <w:tcW w:w="6105" w:type="dxa"/>
          </w:tcPr>
          <w:p w14:paraId="5E3B7805" w14:textId="77777777" w:rsidR="00FC4FF6" w:rsidRPr="00050E8A" w:rsidRDefault="00FC4FF6" w:rsidP="00FB5E00">
            <w:pPr>
              <w:spacing w:line="360" w:lineRule="auto"/>
              <w:ind w:left="360"/>
              <w:rPr>
                <w:rFonts w:ascii="Arial" w:hAnsi="Arial" w:cs="Arial"/>
                <w:b/>
                <w:sz w:val="20"/>
                <w:szCs w:val="20"/>
                <w:lang w:val="fr-FR" w:eastAsia="ja-JP"/>
              </w:rPr>
            </w:pPr>
            <w:r w:rsidRPr="00050E8A">
              <w:rPr>
                <w:rFonts w:ascii="Arial" w:hAnsi="Arial" w:cs="Arial"/>
                <w:b/>
                <w:sz w:val="20"/>
                <w:szCs w:val="20"/>
                <w:lang w:val="fr-FR" w:eastAsia="ja-JP"/>
              </w:rPr>
              <w:t xml:space="preserve">Apèl pou preparasyon. </w:t>
            </w:r>
          </w:p>
          <w:p w14:paraId="2A784FA1" w14:textId="77777777" w:rsidR="00FC4FF6" w:rsidRPr="00050E8A" w:rsidRDefault="00FC4FF6"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Se nan faz sa ke popilasyon an komanse sansibilize sou bilten yan eke li dwe preparel pandan ke lap aplike konsiy sa yo :</w:t>
            </w:r>
          </w:p>
          <w:p w14:paraId="649397F9" w14:textId="77777777" w:rsidR="006440BD" w:rsidRPr="00050E8A" w:rsidRDefault="00FC4FF6" w:rsidP="00FB5E00">
            <w:pPr>
              <w:pStyle w:val="ListParagraph"/>
              <w:numPr>
                <w:ilvl w:val="0"/>
                <w:numId w:val="10"/>
              </w:numPr>
              <w:shd w:val="clear" w:color="auto" w:fill="FFFF00"/>
              <w:spacing w:line="360" w:lineRule="auto"/>
              <w:rPr>
                <w:rFonts w:ascii="Arial" w:hAnsi="Arial" w:cs="Arial"/>
                <w:sz w:val="20"/>
                <w:szCs w:val="20"/>
                <w:lang w:val="es-ES" w:eastAsia="ja-JP"/>
              </w:rPr>
            </w:pPr>
            <w:r w:rsidRPr="00050E8A">
              <w:rPr>
                <w:rFonts w:ascii="Arial" w:hAnsi="Arial" w:cs="Arial"/>
                <w:sz w:val="20"/>
                <w:szCs w:val="20"/>
                <w:lang w:val="es-ES" w:eastAsia="ja-JP"/>
              </w:rPr>
              <w:t>Jesyon papye enpòtan l yo.</w:t>
            </w:r>
          </w:p>
          <w:p w14:paraId="0D3A060C" w14:textId="77777777" w:rsidR="006440BD" w:rsidRPr="00050E8A" w:rsidRDefault="00FC4FF6" w:rsidP="00FB5E00">
            <w:pPr>
              <w:pStyle w:val="ListParagraph"/>
              <w:numPr>
                <w:ilvl w:val="0"/>
                <w:numId w:val="10"/>
              </w:numPr>
              <w:shd w:val="clear" w:color="auto" w:fill="FFFF00"/>
              <w:spacing w:line="360" w:lineRule="auto"/>
              <w:rPr>
                <w:rFonts w:ascii="Arial" w:hAnsi="Arial" w:cs="Arial"/>
                <w:sz w:val="20"/>
                <w:szCs w:val="20"/>
                <w:lang w:eastAsia="ja-JP"/>
              </w:rPr>
            </w:pPr>
            <w:r w:rsidRPr="00050E8A">
              <w:rPr>
                <w:rFonts w:ascii="Arial" w:hAnsi="Arial" w:cs="Arial"/>
                <w:sz w:val="20"/>
                <w:szCs w:val="20"/>
                <w:lang w:eastAsia="ja-JP"/>
              </w:rPr>
              <w:t>Apwovizyònman an dlo ak nouriti ki pap gate.</w:t>
            </w:r>
          </w:p>
          <w:p w14:paraId="0606C4FE" w14:textId="77777777" w:rsidR="006440BD" w:rsidRPr="00050E8A" w:rsidRDefault="00FC4FF6" w:rsidP="00FB5E00">
            <w:pPr>
              <w:pStyle w:val="ListParagraph"/>
              <w:numPr>
                <w:ilvl w:val="0"/>
                <w:numId w:val="10"/>
              </w:numPr>
              <w:shd w:val="clear" w:color="auto" w:fill="FFFF00"/>
              <w:spacing w:line="360" w:lineRule="auto"/>
              <w:rPr>
                <w:rFonts w:ascii="Arial" w:hAnsi="Arial" w:cs="Arial"/>
                <w:sz w:val="20"/>
                <w:szCs w:val="20"/>
                <w:lang w:eastAsia="ja-JP"/>
              </w:rPr>
            </w:pPr>
            <w:r w:rsidRPr="00050E8A">
              <w:rPr>
                <w:rFonts w:ascii="Arial" w:hAnsi="Arial" w:cs="Arial"/>
                <w:sz w:val="20"/>
                <w:szCs w:val="20"/>
                <w:lang w:eastAsia="ja-JP"/>
              </w:rPr>
              <w:t>Ranfòse kay kel abite epi evalye nivo sekirite anviwònman an.</w:t>
            </w:r>
          </w:p>
          <w:p w14:paraId="4CBFF474" w14:textId="77777777" w:rsidR="006440BD" w:rsidRPr="00050E8A" w:rsidRDefault="00FC4FF6" w:rsidP="00FB5E00">
            <w:pPr>
              <w:pStyle w:val="ListParagraph"/>
              <w:numPr>
                <w:ilvl w:val="0"/>
                <w:numId w:val="10"/>
              </w:numPr>
              <w:shd w:val="clear" w:color="auto" w:fill="FFFF00"/>
              <w:spacing w:line="360" w:lineRule="auto"/>
              <w:rPr>
                <w:rFonts w:ascii="Arial" w:hAnsi="Arial" w:cs="Arial"/>
                <w:sz w:val="20"/>
                <w:szCs w:val="20"/>
                <w:lang w:val="fr-FR" w:eastAsia="ja-JP"/>
              </w:rPr>
            </w:pPr>
            <w:r w:rsidRPr="00050E8A">
              <w:rPr>
                <w:rFonts w:ascii="Arial" w:hAnsi="Arial" w:cs="Arial"/>
                <w:sz w:val="20"/>
                <w:szCs w:val="20"/>
                <w:lang w:val="fr-FR" w:eastAsia="ja-JP"/>
              </w:rPr>
              <w:t>Reflechi sou yon plan evakyasyon si gen bezwen pou sa.</w:t>
            </w:r>
          </w:p>
          <w:p w14:paraId="7B11D81C" w14:textId="77777777" w:rsidR="00FC4FF6" w:rsidRPr="00050E8A" w:rsidRDefault="00FC4FF6" w:rsidP="00FB5E00">
            <w:pPr>
              <w:pStyle w:val="ListParagraph"/>
              <w:numPr>
                <w:ilvl w:val="0"/>
                <w:numId w:val="10"/>
              </w:numPr>
              <w:shd w:val="clear" w:color="auto" w:fill="FFFF00"/>
              <w:spacing w:line="360" w:lineRule="auto"/>
              <w:rPr>
                <w:rFonts w:ascii="Arial" w:hAnsi="Arial" w:cs="Arial"/>
                <w:sz w:val="20"/>
                <w:szCs w:val="20"/>
                <w:lang w:val="fr-FR" w:eastAsia="ja-JP"/>
              </w:rPr>
            </w:pPr>
            <w:r w:rsidRPr="00050E8A">
              <w:rPr>
                <w:rFonts w:ascii="Arial" w:hAnsi="Arial" w:cs="Arial"/>
                <w:sz w:val="20"/>
                <w:szCs w:val="20"/>
                <w:lang w:val="fr-FR" w:eastAsia="ja-JP"/>
              </w:rPr>
              <w:t>Tande radyo</w:t>
            </w:r>
          </w:p>
        </w:tc>
      </w:tr>
    </w:tbl>
    <w:p w14:paraId="719D4980" w14:textId="77777777" w:rsidR="00F60754" w:rsidRPr="00050E8A" w:rsidRDefault="00F60754" w:rsidP="00FB5E00">
      <w:pPr>
        <w:tabs>
          <w:tab w:val="left" w:pos="1335"/>
        </w:tabs>
        <w:spacing w:line="360" w:lineRule="auto"/>
        <w:rPr>
          <w:rFonts w:ascii="Arial" w:hAnsi="Arial" w:cs="Arial"/>
          <w:sz w:val="20"/>
          <w:szCs w:val="20"/>
          <w:lang w:val="fr-FR"/>
        </w:rPr>
      </w:pPr>
    </w:p>
    <w:tbl>
      <w:tblPr>
        <w:tblStyle w:val="TableGrid"/>
        <w:tblW w:w="8847" w:type="dxa"/>
        <w:tblInd w:w="1165" w:type="dxa"/>
        <w:tblLook w:val="04A0" w:firstRow="1" w:lastRow="0" w:firstColumn="1" w:lastColumn="0" w:noHBand="0" w:noVBand="1"/>
      </w:tblPr>
      <w:tblGrid>
        <w:gridCol w:w="3690"/>
        <w:gridCol w:w="5157"/>
      </w:tblGrid>
      <w:tr w:rsidR="00F60754" w:rsidRPr="00050E8A" w14:paraId="24A2CD2A" w14:textId="77777777" w:rsidTr="00050E8A">
        <w:tc>
          <w:tcPr>
            <w:tcW w:w="3690" w:type="dxa"/>
            <w:shd w:val="clear" w:color="auto" w:fill="FFC000"/>
          </w:tcPr>
          <w:p w14:paraId="3A19AE29" w14:textId="77777777" w:rsidR="00F60754" w:rsidRPr="00050E8A" w:rsidRDefault="00F60754" w:rsidP="00FB5E00">
            <w:pPr>
              <w:spacing w:line="360" w:lineRule="auto"/>
              <w:ind w:left="360"/>
              <w:jc w:val="center"/>
              <w:rPr>
                <w:rFonts w:ascii="Arial" w:hAnsi="Arial" w:cs="Arial"/>
                <w:b/>
                <w:sz w:val="20"/>
                <w:szCs w:val="20"/>
                <w:lang w:val="fr-FR" w:eastAsia="ja-JP"/>
              </w:rPr>
            </w:pPr>
            <w:r w:rsidRPr="00050E8A">
              <w:rPr>
                <w:rFonts w:ascii="Arial" w:hAnsi="Arial" w:cs="Arial"/>
                <w:b/>
                <w:sz w:val="20"/>
                <w:szCs w:val="20"/>
                <w:lang w:val="fr-FR" w:eastAsia="ja-JP"/>
              </w:rPr>
              <w:t>Nivo 3- Vijilans oranj</w:t>
            </w:r>
          </w:p>
        </w:tc>
        <w:tc>
          <w:tcPr>
            <w:tcW w:w="5157" w:type="dxa"/>
            <w:shd w:val="clear" w:color="auto" w:fill="FF0000"/>
          </w:tcPr>
          <w:p w14:paraId="063B1BB6" w14:textId="77777777" w:rsidR="00F60754" w:rsidRPr="00050E8A" w:rsidRDefault="00F60754" w:rsidP="00FB5E00">
            <w:pPr>
              <w:spacing w:line="360" w:lineRule="auto"/>
              <w:ind w:left="360"/>
              <w:jc w:val="center"/>
              <w:rPr>
                <w:rFonts w:ascii="Arial" w:hAnsi="Arial" w:cs="Arial"/>
                <w:b/>
                <w:sz w:val="20"/>
                <w:szCs w:val="20"/>
                <w:lang w:val="fr-FR" w:eastAsia="ja-JP"/>
              </w:rPr>
            </w:pPr>
            <w:r w:rsidRPr="00050E8A">
              <w:rPr>
                <w:rFonts w:ascii="Arial" w:hAnsi="Arial" w:cs="Arial"/>
                <w:b/>
                <w:sz w:val="20"/>
                <w:szCs w:val="20"/>
                <w:lang w:val="fr-FR" w:eastAsia="ja-JP"/>
              </w:rPr>
              <w:t>Nivo 4 – Vijilans wouj</w:t>
            </w:r>
          </w:p>
        </w:tc>
      </w:tr>
      <w:tr w:rsidR="00F60754" w:rsidRPr="00050E8A" w14:paraId="17AEA4AD" w14:textId="77777777" w:rsidTr="00050E8A">
        <w:tc>
          <w:tcPr>
            <w:tcW w:w="3690" w:type="dxa"/>
          </w:tcPr>
          <w:p w14:paraId="14A59901" w14:textId="77777777" w:rsidR="00F60754" w:rsidRPr="00050E8A" w:rsidRDefault="00F60754" w:rsidP="00FB5E00">
            <w:pPr>
              <w:spacing w:line="360" w:lineRule="auto"/>
              <w:ind w:left="360"/>
              <w:rPr>
                <w:rFonts w:ascii="Arial" w:hAnsi="Arial" w:cs="Arial"/>
                <w:b/>
                <w:sz w:val="20"/>
                <w:szCs w:val="20"/>
                <w:lang w:eastAsia="ja-JP"/>
              </w:rPr>
            </w:pPr>
            <w:r w:rsidRPr="00050E8A">
              <w:rPr>
                <w:rFonts w:ascii="Arial" w:hAnsi="Arial" w:cs="Arial"/>
                <w:b/>
                <w:sz w:val="20"/>
                <w:szCs w:val="20"/>
                <w:lang w:eastAsia="ja-JP"/>
              </w:rPr>
              <w:t>Apèl pou evakyasyon.</w:t>
            </w:r>
          </w:p>
          <w:p w14:paraId="2FEB7F8D" w14:textId="77777777" w:rsidR="00F60754" w:rsidRPr="00050E8A" w:rsidRDefault="00F60754" w:rsidP="00FB5E00">
            <w:pPr>
              <w:spacing w:line="360" w:lineRule="auto"/>
              <w:ind w:left="360"/>
              <w:rPr>
                <w:rFonts w:ascii="Arial" w:hAnsi="Arial" w:cs="Arial"/>
                <w:sz w:val="20"/>
                <w:szCs w:val="20"/>
                <w:lang w:eastAsia="ja-JP"/>
              </w:rPr>
            </w:pPr>
          </w:p>
          <w:p w14:paraId="788902EF" w14:textId="77777777" w:rsidR="00F60754" w:rsidRPr="00050E8A" w:rsidRDefault="00F60754" w:rsidP="00FB5E00">
            <w:pPr>
              <w:spacing w:line="360" w:lineRule="auto"/>
              <w:ind w:left="360"/>
              <w:rPr>
                <w:rFonts w:ascii="Arial" w:hAnsi="Arial" w:cs="Arial"/>
                <w:sz w:val="20"/>
                <w:szCs w:val="20"/>
                <w:lang w:eastAsia="ja-JP"/>
              </w:rPr>
            </w:pPr>
            <w:r w:rsidRPr="00050E8A">
              <w:rPr>
                <w:rFonts w:ascii="Arial" w:hAnsi="Arial" w:cs="Arial"/>
                <w:sz w:val="20"/>
                <w:szCs w:val="20"/>
                <w:shd w:val="clear" w:color="auto" w:fill="FFC000"/>
                <w:lang w:eastAsia="ja-JP"/>
              </w:rPr>
              <w:t>Popilasyon ki nan zòn danje yo ap gen pou deplase ale nan abri ki pi prè yo a avèk sak ijans yo. Epi manm komite Pwoteksyon sivil la ap kontinye fè sansibilizasyon.</w:t>
            </w:r>
          </w:p>
        </w:tc>
        <w:tc>
          <w:tcPr>
            <w:tcW w:w="5157" w:type="dxa"/>
          </w:tcPr>
          <w:p w14:paraId="3B428C4D" w14:textId="77777777" w:rsidR="00F60754" w:rsidRPr="00050E8A" w:rsidRDefault="00F60754" w:rsidP="00FB5E00">
            <w:pPr>
              <w:spacing w:line="360" w:lineRule="auto"/>
              <w:ind w:left="360"/>
              <w:rPr>
                <w:rFonts w:ascii="Arial" w:hAnsi="Arial" w:cs="Arial"/>
                <w:b/>
                <w:sz w:val="20"/>
                <w:szCs w:val="20"/>
                <w:lang w:eastAsia="ja-JP"/>
              </w:rPr>
            </w:pPr>
            <w:r w:rsidRPr="00050E8A">
              <w:rPr>
                <w:rFonts w:ascii="Arial" w:hAnsi="Arial" w:cs="Arial"/>
                <w:b/>
                <w:sz w:val="20"/>
                <w:szCs w:val="20"/>
                <w:lang w:eastAsia="ja-JP"/>
              </w:rPr>
              <w:t>Apèl pou konfinman.</w:t>
            </w:r>
          </w:p>
          <w:p w14:paraId="030D3B05" w14:textId="1047E8DE" w:rsidR="00F60754" w:rsidRPr="00050E8A" w:rsidRDefault="00F60754" w:rsidP="00FB5E00">
            <w:pPr>
              <w:spacing w:line="360" w:lineRule="auto"/>
              <w:ind w:left="360"/>
              <w:rPr>
                <w:rFonts w:ascii="Arial" w:hAnsi="Arial" w:cs="Arial"/>
                <w:sz w:val="20"/>
                <w:szCs w:val="20"/>
                <w:lang w:val="es-ES" w:eastAsia="ja-JP"/>
              </w:rPr>
            </w:pPr>
            <w:r w:rsidRPr="00050E8A">
              <w:rPr>
                <w:rFonts w:ascii="Arial" w:hAnsi="Arial" w:cs="Arial"/>
                <w:sz w:val="20"/>
                <w:szCs w:val="20"/>
                <w:lang w:eastAsia="ja-JP"/>
              </w:rPr>
              <w:t>Moun ki d</w:t>
            </w:r>
            <w:r w:rsidR="00E67982" w:rsidRPr="00050E8A">
              <w:rPr>
                <w:rFonts w:ascii="Arial" w:hAnsi="Arial" w:cs="Arial"/>
                <w:sz w:val="20"/>
                <w:szCs w:val="20"/>
                <w:lang w:eastAsia="ja-JP"/>
              </w:rPr>
              <w:t>e</w:t>
            </w:r>
            <w:r w:rsidRPr="00050E8A">
              <w:rPr>
                <w:rFonts w:ascii="Arial" w:hAnsi="Arial" w:cs="Arial"/>
                <w:sz w:val="20"/>
                <w:szCs w:val="20"/>
                <w:lang w:eastAsia="ja-JP"/>
              </w:rPr>
              <w:t>j</w:t>
            </w:r>
            <w:r w:rsidR="00E67982" w:rsidRPr="00050E8A">
              <w:rPr>
                <w:rFonts w:ascii="Arial" w:hAnsi="Arial" w:cs="Arial"/>
                <w:sz w:val="20"/>
                <w:szCs w:val="20"/>
                <w:lang w:eastAsia="ja-JP"/>
              </w:rPr>
              <w:t>a</w:t>
            </w:r>
            <w:r w:rsidRPr="00050E8A">
              <w:rPr>
                <w:rFonts w:ascii="Arial" w:hAnsi="Arial" w:cs="Arial"/>
                <w:sz w:val="20"/>
                <w:szCs w:val="20"/>
                <w:lang w:eastAsia="ja-JP"/>
              </w:rPr>
              <w:t xml:space="preserve"> lakay yo ap rete lakay. </w:t>
            </w:r>
            <w:r w:rsidRPr="00050E8A">
              <w:rPr>
                <w:rFonts w:ascii="Arial" w:hAnsi="Arial" w:cs="Arial"/>
                <w:sz w:val="20"/>
                <w:szCs w:val="20"/>
                <w:lang w:val="es-ES" w:eastAsia="ja-JP"/>
              </w:rPr>
              <w:t>Men moun ki te nan abri yo ap rete nan abri jiskaske danje a fin pase.</w:t>
            </w:r>
          </w:p>
          <w:p w14:paraId="2D9DE883" w14:textId="77D4C888" w:rsidR="00F60754" w:rsidRPr="00050E8A" w:rsidRDefault="0057272B" w:rsidP="00FB5E00">
            <w:pPr>
              <w:spacing w:line="360" w:lineRule="auto"/>
              <w:ind w:left="360"/>
              <w:rPr>
                <w:rFonts w:ascii="Arial" w:hAnsi="Arial" w:cs="Arial"/>
                <w:b/>
                <w:sz w:val="20"/>
                <w:szCs w:val="20"/>
                <w:lang w:eastAsia="ja-JP"/>
              </w:rPr>
            </w:pPr>
            <w:r w:rsidRPr="00050E8A">
              <w:rPr>
                <w:rFonts w:ascii="Arial" w:hAnsi="Arial" w:cs="Arial"/>
                <w:b/>
                <w:sz w:val="20"/>
                <w:szCs w:val="20"/>
                <w:lang w:eastAsia="ja-JP"/>
              </w:rPr>
              <w:t>Konsiy:</w:t>
            </w:r>
          </w:p>
          <w:p w14:paraId="1DEDBE30" w14:textId="77777777" w:rsidR="00F60754" w:rsidRPr="00050E8A" w:rsidRDefault="00F60754" w:rsidP="00FB5E00">
            <w:pPr>
              <w:pStyle w:val="ListParagraph"/>
              <w:numPr>
                <w:ilvl w:val="0"/>
                <w:numId w:val="10"/>
              </w:numPr>
              <w:shd w:val="clear" w:color="auto" w:fill="C00000"/>
              <w:spacing w:line="360" w:lineRule="auto"/>
              <w:rPr>
                <w:rFonts w:ascii="Arial" w:hAnsi="Arial" w:cs="Arial"/>
                <w:sz w:val="20"/>
                <w:szCs w:val="20"/>
                <w:lang w:val="es-ES" w:eastAsia="ja-JP"/>
              </w:rPr>
            </w:pPr>
            <w:r w:rsidRPr="00050E8A">
              <w:rPr>
                <w:rFonts w:ascii="Arial" w:hAnsi="Arial" w:cs="Arial"/>
                <w:sz w:val="20"/>
                <w:szCs w:val="20"/>
                <w:lang w:val="es-ES" w:eastAsia="ja-JP"/>
              </w:rPr>
              <w:t>Pa gaspiye manje ak dlo.</w:t>
            </w:r>
          </w:p>
          <w:p w14:paraId="44A604B0" w14:textId="77777777" w:rsidR="00F60754" w:rsidRPr="00050E8A" w:rsidRDefault="00F60754" w:rsidP="00FB5E00">
            <w:pPr>
              <w:pStyle w:val="ListParagraph"/>
              <w:numPr>
                <w:ilvl w:val="0"/>
                <w:numId w:val="10"/>
              </w:numPr>
              <w:shd w:val="clear" w:color="auto" w:fill="C00000"/>
              <w:spacing w:line="360" w:lineRule="auto"/>
              <w:rPr>
                <w:rFonts w:ascii="Arial" w:hAnsi="Arial" w:cs="Arial"/>
                <w:sz w:val="20"/>
                <w:szCs w:val="20"/>
                <w:lang w:val="de-CH" w:eastAsia="ja-JP"/>
              </w:rPr>
            </w:pPr>
            <w:r w:rsidRPr="00050E8A">
              <w:rPr>
                <w:rFonts w:ascii="Arial" w:hAnsi="Arial" w:cs="Arial"/>
                <w:sz w:val="20"/>
                <w:szCs w:val="20"/>
                <w:lang w:val="de-CH" w:eastAsia="ja-JP"/>
              </w:rPr>
              <w:t>Kominike ak sms olye de apèl telefonik.</w:t>
            </w:r>
          </w:p>
          <w:p w14:paraId="300EB831" w14:textId="77777777" w:rsidR="00F60754" w:rsidRPr="00050E8A" w:rsidRDefault="00F60754" w:rsidP="00FB5E00">
            <w:pPr>
              <w:pStyle w:val="ListParagraph"/>
              <w:numPr>
                <w:ilvl w:val="0"/>
                <w:numId w:val="10"/>
              </w:numPr>
              <w:shd w:val="clear" w:color="auto" w:fill="C00000"/>
              <w:spacing w:line="360" w:lineRule="auto"/>
              <w:rPr>
                <w:rFonts w:ascii="Arial" w:hAnsi="Arial" w:cs="Arial"/>
                <w:sz w:val="20"/>
                <w:szCs w:val="20"/>
                <w:lang w:eastAsia="ja-JP"/>
              </w:rPr>
            </w:pPr>
            <w:r w:rsidRPr="00050E8A">
              <w:rPr>
                <w:rFonts w:ascii="Arial" w:hAnsi="Arial" w:cs="Arial"/>
                <w:sz w:val="20"/>
                <w:szCs w:val="20"/>
                <w:lang w:eastAsia="ja-JP"/>
              </w:rPr>
              <w:t>Tande radio.</w:t>
            </w:r>
          </w:p>
          <w:p w14:paraId="3FBD0AFD" w14:textId="31BD44B2" w:rsidR="00F60754" w:rsidRPr="00050E8A" w:rsidRDefault="00F60754" w:rsidP="00FB5E00">
            <w:pPr>
              <w:pStyle w:val="ListParagraph"/>
              <w:numPr>
                <w:ilvl w:val="0"/>
                <w:numId w:val="10"/>
              </w:numPr>
              <w:shd w:val="clear" w:color="auto" w:fill="C00000"/>
              <w:spacing w:line="360" w:lineRule="auto"/>
              <w:rPr>
                <w:rFonts w:ascii="Arial" w:hAnsi="Arial" w:cs="Arial"/>
                <w:sz w:val="20"/>
                <w:szCs w:val="20"/>
                <w:lang w:val="es-ES" w:eastAsia="ja-JP"/>
              </w:rPr>
            </w:pPr>
            <w:r w:rsidRPr="00050E8A">
              <w:rPr>
                <w:rFonts w:ascii="Arial" w:hAnsi="Arial" w:cs="Arial"/>
                <w:sz w:val="20"/>
                <w:szCs w:val="20"/>
                <w:lang w:val="es-ES" w:eastAsia="ja-JP"/>
              </w:rPr>
              <w:t>Aplike konsiy otorite lo</w:t>
            </w:r>
            <w:r w:rsidR="00E67982" w:rsidRPr="00050E8A">
              <w:rPr>
                <w:rFonts w:ascii="Arial" w:hAnsi="Arial" w:cs="Arial"/>
                <w:sz w:val="20"/>
                <w:szCs w:val="20"/>
                <w:lang w:val="es-ES" w:eastAsia="ja-JP"/>
              </w:rPr>
              <w:t>k</w:t>
            </w:r>
            <w:r w:rsidRPr="00050E8A">
              <w:rPr>
                <w:rFonts w:ascii="Arial" w:hAnsi="Arial" w:cs="Arial"/>
                <w:sz w:val="20"/>
                <w:szCs w:val="20"/>
                <w:lang w:val="es-ES" w:eastAsia="ja-JP"/>
              </w:rPr>
              <w:t xml:space="preserve">al yo.   </w:t>
            </w:r>
          </w:p>
          <w:p w14:paraId="525B67EC" w14:textId="77777777" w:rsidR="00F60754" w:rsidRPr="00050E8A" w:rsidRDefault="00F60754" w:rsidP="00FB5E00">
            <w:pPr>
              <w:pStyle w:val="ListParagraph"/>
              <w:numPr>
                <w:ilvl w:val="0"/>
                <w:numId w:val="10"/>
              </w:numPr>
              <w:shd w:val="clear" w:color="auto" w:fill="C00000"/>
              <w:spacing w:line="360" w:lineRule="auto"/>
              <w:rPr>
                <w:rFonts w:ascii="Arial" w:hAnsi="Arial" w:cs="Arial"/>
                <w:sz w:val="20"/>
                <w:szCs w:val="20"/>
                <w:lang w:val="es-ES" w:eastAsia="ja-JP"/>
              </w:rPr>
            </w:pPr>
            <w:r w:rsidRPr="00050E8A">
              <w:rPr>
                <w:rFonts w:ascii="Arial" w:hAnsi="Arial" w:cs="Arial"/>
                <w:sz w:val="20"/>
                <w:szCs w:val="20"/>
                <w:lang w:val="es-ES" w:eastAsia="ja-JP"/>
              </w:rPr>
              <w:lastRenderedPageBreak/>
              <w:t xml:space="preserve">Komite abri yo ap kontinye sansibilize moun ki nan abri yo.                                                                                                                                                                                                                                                                                       </w:t>
            </w:r>
          </w:p>
        </w:tc>
      </w:tr>
      <w:tr w:rsidR="00F60754" w:rsidRPr="00050E8A" w14:paraId="16594E3C" w14:textId="77777777" w:rsidTr="00050E8A">
        <w:tc>
          <w:tcPr>
            <w:tcW w:w="8847" w:type="dxa"/>
            <w:gridSpan w:val="2"/>
            <w:shd w:val="clear" w:color="auto" w:fill="92D050"/>
          </w:tcPr>
          <w:p w14:paraId="21F02F75" w14:textId="77777777" w:rsidR="00F60754" w:rsidRPr="00050E8A" w:rsidRDefault="00F60754" w:rsidP="00FB5E00">
            <w:pPr>
              <w:spacing w:line="360" w:lineRule="auto"/>
              <w:ind w:left="360"/>
              <w:jc w:val="center"/>
              <w:rPr>
                <w:rFonts w:ascii="Arial" w:hAnsi="Arial" w:cs="Arial"/>
                <w:b/>
                <w:sz w:val="20"/>
                <w:szCs w:val="20"/>
                <w:lang w:val="fr-FR" w:eastAsia="ja-JP"/>
              </w:rPr>
            </w:pPr>
            <w:r w:rsidRPr="00050E8A">
              <w:rPr>
                <w:rFonts w:ascii="Arial" w:hAnsi="Arial" w:cs="Arial"/>
                <w:b/>
                <w:sz w:val="20"/>
                <w:szCs w:val="20"/>
                <w:lang w:val="fr-FR" w:eastAsia="ja-JP"/>
              </w:rPr>
              <w:lastRenderedPageBreak/>
              <w:t>Nivo 5 Alèt vèt</w:t>
            </w:r>
          </w:p>
        </w:tc>
      </w:tr>
      <w:tr w:rsidR="00F60754" w:rsidRPr="00050E8A" w14:paraId="2B9B7D7E" w14:textId="77777777" w:rsidTr="00050E8A">
        <w:tc>
          <w:tcPr>
            <w:tcW w:w="8847" w:type="dxa"/>
            <w:gridSpan w:val="2"/>
          </w:tcPr>
          <w:p w14:paraId="7B1B0625" w14:textId="77777777" w:rsidR="00F60754" w:rsidRPr="00050E8A" w:rsidRDefault="00F60754" w:rsidP="00FB5E00">
            <w:pPr>
              <w:spacing w:line="360" w:lineRule="auto"/>
              <w:ind w:left="360"/>
              <w:jc w:val="center"/>
              <w:rPr>
                <w:rFonts w:ascii="Arial" w:hAnsi="Arial" w:cs="Arial"/>
                <w:b/>
                <w:sz w:val="20"/>
                <w:szCs w:val="20"/>
                <w:lang w:val="fr-FR" w:eastAsia="ja-JP"/>
              </w:rPr>
            </w:pPr>
            <w:r w:rsidRPr="00050E8A">
              <w:rPr>
                <w:rFonts w:ascii="Arial" w:hAnsi="Arial" w:cs="Arial"/>
                <w:b/>
                <w:sz w:val="20"/>
                <w:szCs w:val="20"/>
                <w:lang w:val="fr-FR" w:eastAsia="ja-JP"/>
              </w:rPr>
              <w:t>Danje a fin pase. :</w:t>
            </w:r>
          </w:p>
          <w:p w14:paraId="56C7BC0A" w14:textId="77777777" w:rsidR="00F60754" w:rsidRPr="00050E8A" w:rsidRDefault="00F60754" w:rsidP="00FB5E00">
            <w:pPr>
              <w:pStyle w:val="ListParagraph"/>
              <w:numPr>
                <w:ilvl w:val="0"/>
                <w:numId w:val="10"/>
              </w:numPr>
              <w:shd w:val="clear" w:color="auto" w:fill="EAF1DD" w:themeFill="accent3" w:themeFillTint="33"/>
              <w:spacing w:line="360" w:lineRule="auto"/>
              <w:rPr>
                <w:rFonts w:ascii="Arial" w:hAnsi="Arial" w:cs="Arial"/>
                <w:sz w:val="20"/>
                <w:szCs w:val="20"/>
                <w:lang w:val="it-CH" w:eastAsia="ja-JP"/>
              </w:rPr>
            </w:pPr>
            <w:r w:rsidRPr="00050E8A">
              <w:rPr>
                <w:rFonts w:ascii="Arial" w:hAnsi="Arial" w:cs="Arial"/>
                <w:sz w:val="20"/>
                <w:szCs w:val="20"/>
                <w:lang w:val="it-CH" w:eastAsia="ja-JP"/>
              </w:rPr>
              <w:t>Pa gentan kouri al travèse la rivyè.</w:t>
            </w:r>
          </w:p>
          <w:p w14:paraId="4785BC8D" w14:textId="77777777" w:rsidR="00F60754" w:rsidRPr="00050E8A" w:rsidRDefault="00F60754" w:rsidP="00FB5E00">
            <w:pPr>
              <w:pStyle w:val="ListParagraph"/>
              <w:numPr>
                <w:ilvl w:val="0"/>
                <w:numId w:val="10"/>
              </w:numPr>
              <w:shd w:val="clear" w:color="auto" w:fill="EAF1DD" w:themeFill="accent3" w:themeFillTint="33"/>
              <w:spacing w:line="360" w:lineRule="auto"/>
              <w:rPr>
                <w:rFonts w:ascii="Arial" w:hAnsi="Arial" w:cs="Arial"/>
                <w:sz w:val="20"/>
                <w:szCs w:val="20"/>
                <w:lang w:val="fr-FR" w:eastAsia="ja-JP"/>
              </w:rPr>
            </w:pPr>
            <w:r w:rsidRPr="00050E8A">
              <w:rPr>
                <w:rFonts w:ascii="Arial" w:hAnsi="Arial" w:cs="Arial"/>
                <w:sz w:val="20"/>
                <w:szCs w:val="20"/>
                <w:lang w:val="fr-FR" w:eastAsia="ja-JP"/>
              </w:rPr>
              <w:t>Toujou pa gaspiye manje ak tout lòt resous ke nou genyen.</w:t>
            </w:r>
          </w:p>
          <w:p w14:paraId="709F3CCB" w14:textId="77777777" w:rsidR="00F60754" w:rsidRPr="00050E8A" w:rsidRDefault="00F60754" w:rsidP="00FB5E00">
            <w:pPr>
              <w:pStyle w:val="ListParagraph"/>
              <w:numPr>
                <w:ilvl w:val="0"/>
                <w:numId w:val="10"/>
              </w:numPr>
              <w:shd w:val="clear" w:color="auto" w:fill="EAF1DD" w:themeFill="accent3" w:themeFillTint="33"/>
              <w:spacing w:line="360" w:lineRule="auto"/>
              <w:rPr>
                <w:rFonts w:ascii="Arial" w:hAnsi="Arial" w:cs="Arial"/>
                <w:sz w:val="20"/>
                <w:szCs w:val="20"/>
                <w:lang w:val="fr-FR" w:eastAsia="ja-JP"/>
              </w:rPr>
            </w:pPr>
            <w:r w:rsidRPr="00050E8A">
              <w:rPr>
                <w:rFonts w:ascii="Arial" w:hAnsi="Arial" w:cs="Arial"/>
                <w:sz w:val="20"/>
                <w:szCs w:val="20"/>
                <w:lang w:val="fr-FR" w:eastAsia="ja-JP"/>
              </w:rPr>
              <w:t>Kontinye tande radyo.</w:t>
            </w:r>
          </w:p>
          <w:p w14:paraId="27EC3434" w14:textId="77777777" w:rsidR="00F60754" w:rsidRPr="00050E8A" w:rsidRDefault="00F60754" w:rsidP="00FB5E00">
            <w:pPr>
              <w:pStyle w:val="ListParagraph"/>
              <w:numPr>
                <w:ilvl w:val="0"/>
                <w:numId w:val="10"/>
              </w:numPr>
              <w:shd w:val="clear" w:color="auto" w:fill="EAF1DD" w:themeFill="accent3" w:themeFillTint="33"/>
              <w:spacing w:line="360" w:lineRule="auto"/>
              <w:rPr>
                <w:rFonts w:ascii="Arial" w:hAnsi="Arial" w:cs="Arial"/>
                <w:sz w:val="20"/>
                <w:szCs w:val="20"/>
                <w:lang w:val="fr-FR" w:eastAsia="ja-JP"/>
              </w:rPr>
            </w:pPr>
            <w:r w:rsidRPr="00050E8A">
              <w:rPr>
                <w:rFonts w:ascii="Arial" w:hAnsi="Arial" w:cs="Arial"/>
                <w:sz w:val="20"/>
                <w:szCs w:val="20"/>
                <w:lang w:val="fr-FR" w:eastAsia="ja-JP"/>
              </w:rPr>
              <w:t>Komite pwoteksyon sivil la ap kontinye sansibilize popilasyon an.</w:t>
            </w:r>
          </w:p>
        </w:tc>
      </w:tr>
    </w:tbl>
    <w:p w14:paraId="7427EB19" w14:textId="77777777" w:rsidR="004B718B" w:rsidRPr="00050E8A" w:rsidRDefault="004B718B" w:rsidP="00FB5E00">
      <w:pPr>
        <w:spacing w:line="360" w:lineRule="auto"/>
        <w:rPr>
          <w:rFonts w:ascii="Arial" w:hAnsi="Arial" w:cs="Arial"/>
          <w:sz w:val="20"/>
          <w:szCs w:val="20"/>
          <w:lang w:val="fr-FR"/>
        </w:rPr>
      </w:pPr>
    </w:p>
    <w:p w14:paraId="3A7300D7" w14:textId="0E4D477C" w:rsidR="00894B88" w:rsidRPr="00050E8A" w:rsidRDefault="00894B88" w:rsidP="00D62BC3">
      <w:pPr>
        <w:pStyle w:val="TOC3"/>
        <w:numPr>
          <w:ilvl w:val="1"/>
          <w:numId w:val="7"/>
        </w:numPr>
        <w:rPr>
          <w:sz w:val="20"/>
          <w:szCs w:val="20"/>
          <w:highlight w:val="lightGray"/>
          <w:lang w:val="de-CH"/>
        </w:rPr>
      </w:pPr>
      <w:r w:rsidRPr="00050E8A">
        <w:rPr>
          <w:sz w:val="20"/>
          <w:szCs w:val="20"/>
          <w:highlight w:val="lightGray"/>
          <w:lang w:val="de-CH"/>
        </w:rPr>
        <w:t xml:space="preserve">Leson </w:t>
      </w:r>
      <w:r w:rsidR="0057272B" w:rsidRPr="00050E8A">
        <w:rPr>
          <w:sz w:val="20"/>
          <w:szCs w:val="20"/>
          <w:highlight w:val="lightGray"/>
          <w:lang w:val="de-CH"/>
        </w:rPr>
        <w:t>7:</w:t>
      </w:r>
      <w:r w:rsidRPr="00050E8A">
        <w:rPr>
          <w:sz w:val="20"/>
          <w:szCs w:val="20"/>
          <w:highlight w:val="lightGray"/>
          <w:lang w:val="de-CH"/>
        </w:rPr>
        <w:t xml:space="preserve"> Analiz bilten alèt prekòs</w:t>
      </w:r>
    </w:p>
    <w:p w14:paraId="68F3FB2A" w14:textId="6B9B10BF" w:rsidR="008E26B8" w:rsidRPr="00050E8A" w:rsidRDefault="008E26B8" w:rsidP="008E26B8">
      <w:pPr>
        <w:rPr>
          <w:rFonts w:ascii="Arial" w:hAnsi="Arial" w:cs="Arial"/>
          <w:sz w:val="20"/>
          <w:szCs w:val="20"/>
          <w:lang w:val="fr-FR" w:eastAsia="ja-JP"/>
        </w:rPr>
      </w:pPr>
      <w:r w:rsidRPr="00050E8A">
        <w:rPr>
          <w:rFonts w:ascii="Arial" w:hAnsi="Arial" w:cs="Arial"/>
          <w:sz w:val="20"/>
          <w:szCs w:val="20"/>
          <w:lang w:val="de-CH" w:eastAsia="ja-JP"/>
        </w:rPr>
        <w:t xml:space="preserve">                      </w:t>
      </w:r>
      <w:r w:rsidRPr="00050E8A">
        <w:rPr>
          <w:rFonts w:ascii="Arial" w:hAnsi="Arial" w:cs="Arial"/>
          <w:sz w:val="20"/>
          <w:szCs w:val="20"/>
          <w:lang w:val="fr-FR" w:eastAsia="ja-JP"/>
        </w:rPr>
        <w:t>_________________________________________________________________________</w:t>
      </w:r>
    </w:p>
    <w:p w14:paraId="72F769E6" w14:textId="77777777" w:rsidR="004B718B" w:rsidRPr="00050E8A" w:rsidRDefault="00084095" w:rsidP="00D62BC3">
      <w:pPr>
        <w:pStyle w:val="TOC3"/>
        <w:rPr>
          <w:sz w:val="20"/>
          <w:szCs w:val="20"/>
          <w:lang w:val="es-ES"/>
        </w:rPr>
      </w:pPr>
      <w:r w:rsidRPr="00050E8A">
        <w:rPr>
          <w:sz w:val="20"/>
          <w:szCs w:val="20"/>
        </w:rPr>
        <w:t xml:space="preserve">An jeneral, genyen twa (3) kritè ki dwe anvizaje pou entèprete yon bilten alèt.  </w:t>
      </w:r>
      <w:r w:rsidRPr="00050E8A">
        <w:rPr>
          <w:sz w:val="20"/>
          <w:szCs w:val="20"/>
          <w:lang w:val="es-ES"/>
        </w:rPr>
        <w:t xml:space="preserve">Premye bagay la se entèpretasyon vijilans yo. Dezyèm nan se entèpretasyon vitès van an. </w:t>
      </w:r>
    </w:p>
    <w:p w14:paraId="18A68F1F" w14:textId="5C53F303" w:rsidR="00084095" w:rsidRPr="00050E8A" w:rsidRDefault="00084095" w:rsidP="001E6C53">
      <w:pPr>
        <w:pStyle w:val="TOC3"/>
        <w:rPr>
          <w:sz w:val="20"/>
          <w:szCs w:val="20"/>
          <w:lang w:val="es-ES"/>
        </w:rPr>
      </w:pPr>
      <w:r w:rsidRPr="00050E8A">
        <w:rPr>
          <w:sz w:val="20"/>
          <w:szCs w:val="20"/>
          <w:lang w:val="es-ES"/>
        </w:rPr>
        <w:t>Epi twazyèm nan se an</w:t>
      </w:r>
      <w:r w:rsidR="00337C5B" w:rsidRPr="00050E8A">
        <w:rPr>
          <w:sz w:val="20"/>
          <w:szCs w:val="20"/>
          <w:lang w:val="es-ES"/>
        </w:rPr>
        <w:t xml:space="preserve">aliz nivo enpak yo daprè echèl </w:t>
      </w:r>
      <w:r w:rsidRPr="00050E8A">
        <w:rPr>
          <w:sz w:val="20"/>
          <w:szCs w:val="20"/>
          <w:lang w:val="es-ES"/>
        </w:rPr>
        <w:t>Saf</w:t>
      </w:r>
      <w:r w:rsidR="00E67982" w:rsidRPr="00050E8A">
        <w:rPr>
          <w:sz w:val="20"/>
          <w:szCs w:val="20"/>
          <w:lang w:val="es-ES"/>
        </w:rPr>
        <w:t>f</w:t>
      </w:r>
      <w:r w:rsidRPr="00050E8A">
        <w:rPr>
          <w:sz w:val="20"/>
          <w:szCs w:val="20"/>
          <w:lang w:val="es-ES"/>
        </w:rPr>
        <w:t>ir-Simpson si se yon ouragan.</w:t>
      </w:r>
    </w:p>
    <w:p w14:paraId="48CD67C3" w14:textId="77777777" w:rsidR="00894B88" w:rsidRPr="00050E8A" w:rsidRDefault="00084095" w:rsidP="00FB5E00">
      <w:pPr>
        <w:pStyle w:val="ListParagraph"/>
        <w:numPr>
          <w:ilvl w:val="0"/>
          <w:numId w:val="23"/>
        </w:numPr>
        <w:shd w:val="clear" w:color="auto" w:fill="FFFFFF" w:themeFill="background1"/>
        <w:tabs>
          <w:tab w:val="left" w:pos="360"/>
          <w:tab w:val="left" w:pos="990"/>
          <w:tab w:val="left" w:pos="1080"/>
          <w:tab w:val="left" w:pos="2430"/>
        </w:tabs>
        <w:spacing w:after="100" w:line="360" w:lineRule="auto"/>
        <w:jc w:val="both"/>
        <w:rPr>
          <w:rFonts w:ascii="Arial" w:eastAsiaTheme="minorEastAsia" w:hAnsi="Arial" w:cs="Arial"/>
          <w:b/>
          <w:sz w:val="20"/>
          <w:szCs w:val="20"/>
          <w:lang w:val="fr-FR" w:eastAsia="ja-JP"/>
        </w:rPr>
      </w:pPr>
      <w:r w:rsidRPr="00050E8A">
        <w:rPr>
          <w:rFonts w:ascii="Arial" w:eastAsiaTheme="minorEastAsia" w:hAnsi="Arial" w:cs="Arial"/>
          <w:b/>
          <w:sz w:val="20"/>
          <w:szCs w:val="20"/>
          <w:lang w:val="fr-FR" w:eastAsia="ja-JP"/>
        </w:rPr>
        <w:t>Objektif</w:t>
      </w:r>
    </w:p>
    <w:p w14:paraId="0B1272F8" w14:textId="45013568" w:rsidR="00084095" w:rsidRPr="00050E8A" w:rsidRDefault="00084095" w:rsidP="00FB5E00">
      <w:pPr>
        <w:shd w:val="clear" w:color="auto" w:fill="FFFFFF" w:themeFill="background1"/>
        <w:tabs>
          <w:tab w:val="left" w:pos="360"/>
          <w:tab w:val="left" w:pos="990"/>
          <w:tab w:val="left" w:pos="1080"/>
          <w:tab w:val="left" w:pos="2430"/>
        </w:tabs>
        <w:spacing w:after="100" w:line="360" w:lineRule="auto"/>
        <w:ind w:left="1065"/>
        <w:jc w:val="both"/>
        <w:rPr>
          <w:rFonts w:ascii="Arial" w:eastAsiaTheme="minorEastAsia" w:hAnsi="Arial" w:cs="Arial"/>
          <w:b/>
          <w:sz w:val="20"/>
          <w:szCs w:val="20"/>
          <w:highlight w:val="lightGray"/>
          <w:lang w:val="fr-FR" w:eastAsia="ja-JP"/>
        </w:rPr>
      </w:pPr>
      <w:r w:rsidRPr="00050E8A">
        <w:rPr>
          <w:rFonts w:ascii="Arial" w:hAnsi="Arial" w:cs="Arial"/>
          <w:sz w:val="20"/>
          <w:szCs w:val="20"/>
          <w:lang w:val="fr-FR" w:eastAsia="ja-JP"/>
        </w:rPr>
        <w:t>Objektif prezantasyon sa, se bay patisipan yo metòd pou yo ka</w:t>
      </w:r>
      <w:r w:rsidR="00E67982" w:rsidRPr="00050E8A">
        <w:rPr>
          <w:rFonts w:ascii="Arial" w:hAnsi="Arial" w:cs="Arial"/>
          <w:sz w:val="20"/>
          <w:szCs w:val="20"/>
          <w:lang w:val="fr-FR" w:eastAsia="ja-JP"/>
        </w:rPr>
        <w:t>pab</w:t>
      </w:r>
      <w:r w:rsidRPr="00050E8A">
        <w:rPr>
          <w:rFonts w:ascii="Arial" w:hAnsi="Arial" w:cs="Arial"/>
          <w:sz w:val="20"/>
          <w:szCs w:val="20"/>
          <w:lang w:val="fr-FR" w:eastAsia="ja-JP"/>
        </w:rPr>
        <w:t xml:space="preserve"> analize yon bilten metewo.</w:t>
      </w:r>
    </w:p>
    <w:p w14:paraId="5DD14060" w14:textId="77777777" w:rsidR="00894B88" w:rsidRPr="00050E8A" w:rsidRDefault="00084095" w:rsidP="00FB5E00">
      <w:pPr>
        <w:pStyle w:val="ListParagraph"/>
        <w:numPr>
          <w:ilvl w:val="0"/>
          <w:numId w:val="23"/>
        </w:numPr>
        <w:shd w:val="clear" w:color="auto" w:fill="FFFFFF" w:themeFill="background1"/>
        <w:tabs>
          <w:tab w:val="left" w:pos="360"/>
          <w:tab w:val="left" w:pos="990"/>
          <w:tab w:val="left" w:pos="1080"/>
          <w:tab w:val="left" w:pos="2430"/>
        </w:tabs>
        <w:spacing w:after="100" w:line="360" w:lineRule="auto"/>
        <w:jc w:val="both"/>
        <w:rPr>
          <w:rFonts w:ascii="Arial" w:eastAsiaTheme="minorEastAsia" w:hAnsi="Arial" w:cs="Arial"/>
          <w:b/>
          <w:sz w:val="20"/>
          <w:szCs w:val="20"/>
          <w:lang w:val="fr-FR" w:eastAsia="ja-JP"/>
        </w:rPr>
      </w:pPr>
      <w:r w:rsidRPr="00050E8A">
        <w:rPr>
          <w:rFonts w:ascii="Arial" w:eastAsiaTheme="minorEastAsia" w:hAnsi="Arial" w:cs="Arial"/>
          <w:b/>
          <w:sz w:val="20"/>
          <w:szCs w:val="20"/>
          <w:lang w:val="fr-FR" w:eastAsia="ja-JP"/>
        </w:rPr>
        <w:t>Entèpretasyon vijilans yo</w:t>
      </w:r>
    </w:p>
    <w:p w14:paraId="3F9F8A20" w14:textId="1CAEA7E2" w:rsidR="00084095" w:rsidRPr="00050E8A" w:rsidRDefault="00084095" w:rsidP="00FB5E00">
      <w:pPr>
        <w:shd w:val="clear" w:color="auto" w:fill="FFFFFF" w:themeFill="background1"/>
        <w:tabs>
          <w:tab w:val="left" w:pos="360"/>
          <w:tab w:val="left" w:pos="990"/>
          <w:tab w:val="left" w:pos="1080"/>
          <w:tab w:val="left" w:pos="2430"/>
        </w:tabs>
        <w:spacing w:after="100" w:line="360" w:lineRule="auto"/>
        <w:ind w:left="1065"/>
        <w:jc w:val="both"/>
        <w:rPr>
          <w:rFonts w:ascii="Arial" w:eastAsiaTheme="minorEastAsia" w:hAnsi="Arial" w:cs="Arial"/>
          <w:b/>
          <w:sz w:val="20"/>
          <w:szCs w:val="20"/>
          <w:highlight w:val="lightGray"/>
          <w:lang w:val="fr-FR" w:eastAsia="ja-JP"/>
        </w:rPr>
      </w:pPr>
      <w:r w:rsidRPr="00050E8A">
        <w:rPr>
          <w:rFonts w:ascii="Arial" w:hAnsi="Arial" w:cs="Arial"/>
          <w:sz w:val="20"/>
          <w:szCs w:val="20"/>
          <w:lang w:val="fr-FR" w:eastAsia="ja-JP"/>
        </w:rPr>
        <w:t xml:space="preserve">Genyen 2 fason ke nou ka entèprete vijilans yo. Avan danje ya rive, vijilans la vle di men konbyen tan danje ya kapab pran poul komanse frape. Kidonk se rezon ki fè dwe gen preparasyon. Men, lòske danje ya fin pase, eke toujou gen ris sou efè danje ya, vijilans lan endike nivo enpak fèb modere ou fò ki ka rive sou kominote yo. </w:t>
      </w:r>
      <w:r w:rsidR="00466878" w:rsidRPr="00050E8A">
        <w:rPr>
          <w:rFonts w:ascii="Arial" w:hAnsi="Arial" w:cs="Arial"/>
          <w:sz w:val="20"/>
          <w:szCs w:val="20"/>
          <w:lang w:val="fr-FR" w:eastAsia="ja-JP"/>
        </w:rPr>
        <w:t>Kòm</w:t>
      </w:r>
      <w:r w:rsidRPr="00050E8A">
        <w:rPr>
          <w:rFonts w:ascii="Arial" w:hAnsi="Arial" w:cs="Arial"/>
          <w:sz w:val="20"/>
          <w:szCs w:val="20"/>
          <w:lang w:val="fr-FR" w:eastAsia="ja-JP"/>
        </w:rPr>
        <w:t xml:space="preserve"> </w:t>
      </w:r>
      <w:r w:rsidR="0057272B" w:rsidRPr="00050E8A">
        <w:rPr>
          <w:rFonts w:ascii="Arial" w:hAnsi="Arial" w:cs="Arial"/>
          <w:sz w:val="20"/>
          <w:szCs w:val="20"/>
          <w:lang w:val="fr-FR" w:eastAsia="ja-JP"/>
        </w:rPr>
        <w:t>egzanp :</w:t>
      </w:r>
      <w:r w:rsidRPr="00050E8A">
        <w:rPr>
          <w:rFonts w:ascii="Arial" w:hAnsi="Arial" w:cs="Arial"/>
          <w:sz w:val="20"/>
          <w:szCs w:val="20"/>
          <w:lang w:val="fr-FR" w:eastAsia="ja-JP"/>
        </w:rPr>
        <w:t xml:space="preserve"> Vijilans jòn se enpak modere tandis ke vijilans wouj se enpak trè fò ki ka bay anpil pwoblèm ak kominote ya.</w:t>
      </w:r>
    </w:p>
    <w:p w14:paraId="6682D300" w14:textId="77777777" w:rsidR="00894B88" w:rsidRPr="00050E8A" w:rsidRDefault="00084095" w:rsidP="00FB5E00">
      <w:pPr>
        <w:pStyle w:val="ListParagraph"/>
        <w:numPr>
          <w:ilvl w:val="0"/>
          <w:numId w:val="23"/>
        </w:numPr>
        <w:shd w:val="clear" w:color="auto" w:fill="FFFFFF" w:themeFill="background1"/>
        <w:tabs>
          <w:tab w:val="left" w:pos="360"/>
          <w:tab w:val="left" w:pos="990"/>
          <w:tab w:val="left" w:pos="1080"/>
          <w:tab w:val="left" w:pos="2430"/>
        </w:tabs>
        <w:spacing w:after="100" w:line="360" w:lineRule="auto"/>
        <w:jc w:val="both"/>
        <w:rPr>
          <w:rFonts w:ascii="Arial" w:eastAsiaTheme="minorEastAsia" w:hAnsi="Arial" w:cs="Arial"/>
          <w:b/>
          <w:sz w:val="20"/>
          <w:szCs w:val="20"/>
          <w:lang w:val="fr-FR" w:eastAsia="ja-JP"/>
        </w:rPr>
      </w:pPr>
      <w:r w:rsidRPr="00050E8A">
        <w:rPr>
          <w:rFonts w:ascii="Arial" w:hAnsi="Arial" w:cs="Arial"/>
          <w:b/>
          <w:sz w:val="20"/>
          <w:szCs w:val="20"/>
          <w:lang w:val="fr-FR" w:eastAsia="ja-JP"/>
        </w:rPr>
        <w:t xml:space="preserve">Entèpretasyon vitès van </w:t>
      </w:r>
    </w:p>
    <w:p w14:paraId="43E59DFC" w14:textId="08F5DA56" w:rsidR="00084095" w:rsidRPr="00050E8A" w:rsidRDefault="00084095" w:rsidP="00FB5E00">
      <w:pPr>
        <w:shd w:val="clear" w:color="auto" w:fill="FFFFFF" w:themeFill="background1"/>
        <w:tabs>
          <w:tab w:val="left" w:pos="360"/>
          <w:tab w:val="left" w:pos="990"/>
          <w:tab w:val="left" w:pos="1080"/>
          <w:tab w:val="left" w:pos="2430"/>
        </w:tabs>
        <w:spacing w:after="100" w:line="360" w:lineRule="auto"/>
        <w:ind w:left="1065"/>
        <w:jc w:val="both"/>
        <w:rPr>
          <w:rFonts w:ascii="Arial" w:hAnsi="Arial" w:cs="Arial"/>
          <w:sz w:val="20"/>
          <w:szCs w:val="20"/>
          <w:lang w:val="fr-FR" w:eastAsia="ja-JP"/>
        </w:rPr>
      </w:pPr>
      <w:r w:rsidRPr="00050E8A">
        <w:rPr>
          <w:rFonts w:ascii="Arial" w:hAnsi="Arial" w:cs="Arial"/>
          <w:sz w:val="20"/>
          <w:szCs w:val="20"/>
          <w:lang w:val="fr-FR" w:eastAsia="ja-JP"/>
        </w:rPr>
        <w:t>Daprè echèl Sa</w:t>
      </w:r>
      <w:r w:rsidR="00466878" w:rsidRPr="00050E8A">
        <w:rPr>
          <w:rFonts w:ascii="Arial" w:hAnsi="Arial" w:cs="Arial"/>
          <w:sz w:val="20"/>
          <w:szCs w:val="20"/>
          <w:lang w:val="fr-FR" w:eastAsia="ja-JP"/>
        </w:rPr>
        <w:t>f</w:t>
      </w:r>
      <w:r w:rsidRPr="00050E8A">
        <w:rPr>
          <w:rFonts w:ascii="Arial" w:hAnsi="Arial" w:cs="Arial"/>
          <w:sz w:val="20"/>
          <w:szCs w:val="20"/>
          <w:lang w:val="fr-FR" w:eastAsia="ja-JP"/>
        </w:rPr>
        <w:t xml:space="preserve">fir-simpson nan, genyen 5 nivo pou fè klasman enpak yon </w:t>
      </w:r>
      <w:r w:rsidR="00466878" w:rsidRPr="00050E8A">
        <w:rPr>
          <w:rFonts w:ascii="Arial" w:hAnsi="Arial" w:cs="Arial"/>
          <w:sz w:val="20"/>
          <w:szCs w:val="20"/>
          <w:lang w:val="fr-FR" w:eastAsia="ja-JP"/>
        </w:rPr>
        <w:t>ouragan</w:t>
      </w:r>
      <w:r w:rsidRPr="00050E8A">
        <w:rPr>
          <w:rFonts w:ascii="Arial" w:hAnsi="Arial" w:cs="Arial"/>
          <w:sz w:val="20"/>
          <w:szCs w:val="20"/>
          <w:lang w:val="fr-FR" w:eastAsia="ja-JP"/>
        </w:rPr>
        <w:t xml:space="preserve">. Li enpòtan </w:t>
      </w:r>
      <w:r w:rsidR="00542345" w:rsidRPr="00050E8A">
        <w:rPr>
          <w:rFonts w:ascii="Arial" w:hAnsi="Arial" w:cs="Arial"/>
          <w:sz w:val="20"/>
          <w:szCs w:val="20"/>
          <w:lang w:val="fr-FR" w:eastAsia="ja-JP"/>
        </w:rPr>
        <w:t>pou komite yo metrize echèl sa b</w:t>
      </w:r>
      <w:r w:rsidRPr="00050E8A">
        <w:rPr>
          <w:rFonts w:ascii="Arial" w:hAnsi="Arial" w:cs="Arial"/>
          <w:sz w:val="20"/>
          <w:szCs w:val="20"/>
          <w:lang w:val="fr-FR" w:eastAsia="ja-JP"/>
        </w:rPr>
        <w:t>yen pou yo kapab konnen kilè yap fè fas ak gwo danje ki pandye sou tèt popilasyon an.</w:t>
      </w:r>
    </w:p>
    <w:p w14:paraId="3E7B96AD" w14:textId="77777777" w:rsidR="00894B88" w:rsidRPr="00050E8A" w:rsidRDefault="000D15E0" w:rsidP="00FB5E00">
      <w:pPr>
        <w:pStyle w:val="ListParagraph"/>
        <w:numPr>
          <w:ilvl w:val="0"/>
          <w:numId w:val="23"/>
        </w:numPr>
        <w:tabs>
          <w:tab w:val="left" w:pos="1635"/>
        </w:tabs>
        <w:spacing w:line="360" w:lineRule="auto"/>
        <w:jc w:val="both"/>
        <w:rPr>
          <w:rFonts w:ascii="Arial" w:hAnsi="Arial" w:cs="Arial"/>
          <w:b/>
          <w:sz w:val="20"/>
          <w:szCs w:val="20"/>
          <w:lang w:val="fr-FR"/>
        </w:rPr>
      </w:pPr>
      <w:r w:rsidRPr="00050E8A">
        <w:rPr>
          <w:rFonts w:ascii="Arial" w:hAnsi="Arial" w:cs="Arial"/>
          <w:b/>
          <w:sz w:val="20"/>
          <w:szCs w:val="20"/>
          <w:lang w:val="fr-FR"/>
        </w:rPr>
        <w:t>Remak</w:t>
      </w:r>
    </w:p>
    <w:p w14:paraId="265041D7" w14:textId="6FFA14CA" w:rsidR="005C706D" w:rsidRPr="00050E8A" w:rsidRDefault="000D15E0" w:rsidP="00FB5E00">
      <w:pPr>
        <w:tabs>
          <w:tab w:val="left" w:pos="1635"/>
        </w:tabs>
        <w:spacing w:line="360" w:lineRule="auto"/>
        <w:ind w:left="1065"/>
        <w:jc w:val="both"/>
        <w:rPr>
          <w:rFonts w:ascii="Arial" w:hAnsi="Arial" w:cs="Arial"/>
          <w:b/>
          <w:sz w:val="20"/>
          <w:szCs w:val="20"/>
          <w:lang w:val="fr-FR"/>
        </w:rPr>
      </w:pPr>
      <w:r w:rsidRPr="00050E8A">
        <w:rPr>
          <w:rFonts w:ascii="Arial" w:hAnsi="Arial" w:cs="Arial"/>
          <w:sz w:val="20"/>
          <w:szCs w:val="20"/>
          <w:lang w:val="fr-FR"/>
        </w:rPr>
        <w:t>Lòske van ap soufle ak yon vitès ki pi piti ke 64km</w:t>
      </w:r>
      <w:r w:rsidR="005C706D" w:rsidRPr="00050E8A">
        <w:rPr>
          <w:rFonts w:ascii="Arial" w:hAnsi="Arial" w:cs="Arial"/>
          <w:sz w:val="20"/>
          <w:szCs w:val="20"/>
          <w:lang w:val="fr-FR"/>
        </w:rPr>
        <w:t>/è</w:t>
      </w:r>
      <w:r w:rsidR="00FC07DA" w:rsidRPr="00050E8A">
        <w:rPr>
          <w:rFonts w:ascii="Arial" w:hAnsi="Arial" w:cs="Arial"/>
          <w:sz w:val="20"/>
          <w:szCs w:val="20"/>
          <w:lang w:val="fr-FR"/>
        </w:rPr>
        <w:t>, lè sa nou di ke nou nan faz ond tropical ou depresyon tropikal.</w:t>
      </w:r>
      <w:r w:rsidR="009C32D8" w:rsidRPr="00050E8A">
        <w:rPr>
          <w:rFonts w:ascii="Arial" w:hAnsi="Arial" w:cs="Arial"/>
          <w:sz w:val="20"/>
          <w:szCs w:val="20"/>
          <w:lang w:val="fr-FR"/>
        </w:rPr>
        <w:t xml:space="preserve"> </w:t>
      </w:r>
      <w:r w:rsidR="005C706D" w:rsidRPr="00050E8A">
        <w:rPr>
          <w:rFonts w:ascii="Arial" w:hAnsi="Arial" w:cs="Arial"/>
          <w:sz w:val="20"/>
          <w:szCs w:val="20"/>
          <w:lang w:val="fr-FR"/>
        </w:rPr>
        <w:t xml:space="preserve">Lòske vitès van </w:t>
      </w:r>
      <w:r w:rsidR="00466878" w:rsidRPr="00050E8A">
        <w:rPr>
          <w:rFonts w:ascii="Arial" w:hAnsi="Arial" w:cs="Arial"/>
          <w:sz w:val="20"/>
          <w:szCs w:val="20"/>
          <w:lang w:val="fr-FR"/>
        </w:rPr>
        <w:t xml:space="preserve">an </w:t>
      </w:r>
      <w:r w:rsidR="005C706D" w:rsidRPr="00050E8A">
        <w:rPr>
          <w:rFonts w:ascii="Arial" w:hAnsi="Arial" w:cs="Arial"/>
          <w:sz w:val="20"/>
          <w:szCs w:val="20"/>
          <w:lang w:val="fr-FR"/>
        </w:rPr>
        <w:t>rive ant 64 àk 118 km/è, lè sa nou di ke nou nan faz tanp</w:t>
      </w:r>
      <w:r w:rsidR="009C32D8" w:rsidRPr="00050E8A">
        <w:rPr>
          <w:rFonts w:ascii="Arial" w:hAnsi="Arial" w:cs="Arial"/>
          <w:sz w:val="20"/>
          <w:szCs w:val="20"/>
          <w:lang w:val="fr-FR"/>
        </w:rPr>
        <w:t xml:space="preserve">èt tropikal. </w:t>
      </w:r>
      <w:r w:rsidR="00466878" w:rsidRPr="00050E8A">
        <w:rPr>
          <w:rFonts w:ascii="Arial" w:hAnsi="Arial" w:cs="Arial"/>
          <w:sz w:val="20"/>
          <w:szCs w:val="20"/>
          <w:lang w:val="fr-FR"/>
        </w:rPr>
        <w:t>Si</w:t>
      </w:r>
      <w:r w:rsidR="005C706D" w:rsidRPr="00050E8A">
        <w:rPr>
          <w:rFonts w:ascii="Arial" w:hAnsi="Arial" w:cs="Arial"/>
          <w:sz w:val="20"/>
          <w:szCs w:val="20"/>
          <w:lang w:val="fr-FR"/>
        </w:rPr>
        <w:t xml:space="preserve"> vitès van </w:t>
      </w:r>
      <w:r w:rsidR="00466878" w:rsidRPr="00050E8A">
        <w:rPr>
          <w:rFonts w:ascii="Arial" w:hAnsi="Arial" w:cs="Arial"/>
          <w:sz w:val="20"/>
          <w:szCs w:val="20"/>
          <w:lang w:val="fr-FR"/>
        </w:rPr>
        <w:t xml:space="preserve">an </w:t>
      </w:r>
      <w:r w:rsidR="005C706D" w:rsidRPr="00050E8A">
        <w:rPr>
          <w:rFonts w:ascii="Arial" w:hAnsi="Arial" w:cs="Arial"/>
          <w:sz w:val="20"/>
          <w:szCs w:val="20"/>
          <w:lang w:val="fr-FR"/>
        </w:rPr>
        <w:t>rive ant 119</w:t>
      </w:r>
      <w:r w:rsidR="00B30A7D" w:rsidRPr="00050E8A">
        <w:rPr>
          <w:rFonts w:ascii="Arial" w:hAnsi="Arial" w:cs="Arial"/>
          <w:sz w:val="20"/>
          <w:szCs w:val="20"/>
          <w:lang w:val="fr-FR"/>
        </w:rPr>
        <w:t xml:space="preserve"> a x, lè sa nou di ke nou nan faz siklòn oubyen ouragan ki kapab gen plizyè nivo</w:t>
      </w:r>
      <w:r w:rsidR="006927C2" w:rsidRPr="00050E8A">
        <w:rPr>
          <w:rFonts w:ascii="Arial" w:hAnsi="Arial" w:cs="Arial"/>
          <w:sz w:val="20"/>
          <w:szCs w:val="20"/>
          <w:lang w:val="fr-FR"/>
        </w:rPr>
        <w:t xml:space="preserve"> ou kategori enpak </w:t>
      </w:r>
      <w:r w:rsidR="00B30A7D" w:rsidRPr="00050E8A">
        <w:rPr>
          <w:rFonts w:ascii="Arial" w:hAnsi="Arial" w:cs="Arial"/>
          <w:sz w:val="20"/>
          <w:szCs w:val="20"/>
          <w:lang w:val="fr-FR"/>
        </w:rPr>
        <w:t xml:space="preserve">(1 jiska 5 </w:t>
      </w:r>
      <w:r w:rsidR="00466878" w:rsidRPr="00050E8A">
        <w:rPr>
          <w:rFonts w:ascii="Arial" w:hAnsi="Arial" w:cs="Arial"/>
          <w:sz w:val="20"/>
          <w:szCs w:val="20"/>
          <w:lang w:val="fr-FR"/>
        </w:rPr>
        <w:t>daprè</w:t>
      </w:r>
      <w:r w:rsidR="00B30A7D" w:rsidRPr="00050E8A">
        <w:rPr>
          <w:rFonts w:ascii="Arial" w:hAnsi="Arial" w:cs="Arial"/>
          <w:sz w:val="20"/>
          <w:szCs w:val="20"/>
          <w:lang w:val="fr-FR"/>
        </w:rPr>
        <w:t xml:space="preserve"> echèl Sa</w:t>
      </w:r>
      <w:r w:rsidR="00466878" w:rsidRPr="00050E8A">
        <w:rPr>
          <w:rFonts w:ascii="Arial" w:hAnsi="Arial" w:cs="Arial"/>
          <w:sz w:val="20"/>
          <w:szCs w:val="20"/>
          <w:lang w:val="fr-FR"/>
        </w:rPr>
        <w:t>f</w:t>
      </w:r>
      <w:r w:rsidR="00B30A7D" w:rsidRPr="00050E8A">
        <w:rPr>
          <w:rFonts w:ascii="Arial" w:hAnsi="Arial" w:cs="Arial"/>
          <w:sz w:val="20"/>
          <w:szCs w:val="20"/>
          <w:lang w:val="fr-FR"/>
        </w:rPr>
        <w:t>fir-Simpson).</w:t>
      </w:r>
    </w:p>
    <w:tbl>
      <w:tblPr>
        <w:tblStyle w:val="TableGrid"/>
        <w:tblW w:w="0" w:type="auto"/>
        <w:tblInd w:w="1075" w:type="dxa"/>
        <w:tblLook w:val="04A0" w:firstRow="1" w:lastRow="0" w:firstColumn="1" w:lastColumn="0" w:noHBand="0" w:noVBand="1"/>
      </w:tblPr>
      <w:tblGrid>
        <w:gridCol w:w="1890"/>
        <w:gridCol w:w="3748"/>
        <w:gridCol w:w="2637"/>
      </w:tblGrid>
      <w:tr w:rsidR="000D1849" w:rsidRPr="00050E8A" w14:paraId="25A21A50" w14:textId="77777777" w:rsidTr="00292417">
        <w:tc>
          <w:tcPr>
            <w:tcW w:w="1890" w:type="dxa"/>
            <w:shd w:val="clear" w:color="auto" w:fill="DBE5F1" w:themeFill="accent1" w:themeFillTint="33"/>
          </w:tcPr>
          <w:p w14:paraId="6FFAAA85" w14:textId="77777777" w:rsidR="000D1849" w:rsidRPr="00050E8A" w:rsidRDefault="000D1849" w:rsidP="00FB5E00">
            <w:pPr>
              <w:tabs>
                <w:tab w:val="left" w:pos="1635"/>
              </w:tabs>
              <w:spacing w:line="360" w:lineRule="auto"/>
              <w:rPr>
                <w:rFonts w:ascii="Arial" w:hAnsi="Arial" w:cs="Arial"/>
                <w:b/>
                <w:sz w:val="20"/>
                <w:szCs w:val="20"/>
                <w:lang w:val="fr-FR"/>
              </w:rPr>
            </w:pPr>
            <w:r w:rsidRPr="00050E8A">
              <w:rPr>
                <w:rFonts w:ascii="Arial" w:hAnsi="Arial" w:cs="Arial"/>
                <w:b/>
                <w:sz w:val="20"/>
                <w:szCs w:val="20"/>
                <w:lang w:val="fr-FR"/>
              </w:rPr>
              <w:lastRenderedPageBreak/>
              <w:t>Ouragan, kategori enpak</w:t>
            </w:r>
          </w:p>
        </w:tc>
        <w:tc>
          <w:tcPr>
            <w:tcW w:w="3748" w:type="dxa"/>
            <w:shd w:val="clear" w:color="auto" w:fill="DBE5F1" w:themeFill="accent1" w:themeFillTint="33"/>
          </w:tcPr>
          <w:p w14:paraId="7E6CB336" w14:textId="77777777" w:rsidR="000D1849" w:rsidRPr="00050E8A" w:rsidRDefault="000D1849" w:rsidP="00FB5E00">
            <w:pPr>
              <w:tabs>
                <w:tab w:val="left" w:pos="1635"/>
              </w:tabs>
              <w:spacing w:line="360" w:lineRule="auto"/>
              <w:rPr>
                <w:rFonts w:ascii="Arial" w:hAnsi="Arial" w:cs="Arial"/>
                <w:b/>
                <w:sz w:val="20"/>
                <w:szCs w:val="20"/>
                <w:lang w:val="fr-FR"/>
              </w:rPr>
            </w:pPr>
            <w:r w:rsidRPr="00050E8A">
              <w:rPr>
                <w:rFonts w:ascii="Arial" w:hAnsi="Arial" w:cs="Arial"/>
                <w:b/>
                <w:sz w:val="20"/>
                <w:szCs w:val="20"/>
                <w:lang w:val="fr-FR"/>
              </w:rPr>
              <w:t>Vitès van an</w:t>
            </w:r>
          </w:p>
        </w:tc>
        <w:tc>
          <w:tcPr>
            <w:tcW w:w="2637" w:type="dxa"/>
            <w:shd w:val="clear" w:color="auto" w:fill="DBE5F1" w:themeFill="accent1" w:themeFillTint="33"/>
          </w:tcPr>
          <w:p w14:paraId="2B242B69" w14:textId="77777777" w:rsidR="000D1849" w:rsidRPr="00050E8A" w:rsidRDefault="000D1849" w:rsidP="00FB5E00">
            <w:pPr>
              <w:tabs>
                <w:tab w:val="left" w:pos="1635"/>
              </w:tabs>
              <w:spacing w:line="360" w:lineRule="auto"/>
              <w:rPr>
                <w:rFonts w:ascii="Arial" w:hAnsi="Arial" w:cs="Arial"/>
                <w:b/>
                <w:sz w:val="20"/>
                <w:szCs w:val="20"/>
                <w:lang w:val="fr-FR"/>
              </w:rPr>
            </w:pPr>
            <w:r w:rsidRPr="00050E8A">
              <w:rPr>
                <w:rFonts w:ascii="Arial" w:hAnsi="Arial" w:cs="Arial"/>
                <w:b/>
                <w:sz w:val="20"/>
                <w:szCs w:val="20"/>
                <w:lang w:val="fr-FR"/>
              </w:rPr>
              <w:t>Tip dega</w:t>
            </w:r>
          </w:p>
        </w:tc>
      </w:tr>
      <w:tr w:rsidR="000D1849" w:rsidRPr="00050E8A" w14:paraId="22E77512" w14:textId="77777777" w:rsidTr="00292417">
        <w:tc>
          <w:tcPr>
            <w:tcW w:w="1890" w:type="dxa"/>
          </w:tcPr>
          <w:p w14:paraId="56D82742" w14:textId="77777777" w:rsidR="000D1849" w:rsidRPr="00050E8A" w:rsidRDefault="002B204C" w:rsidP="00FB5E00">
            <w:pPr>
              <w:tabs>
                <w:tab w:val="left" w:pos="1635"/>
              </w:tabs>
              <w:spacing w:line="360" w:lineRule="auto"/>
              <w:rPr>
                <w:rFonts w:ascii="Arial" w:hAnsi="Arial" w:cs="Arial"/>
                <w:sz w:val="20"/>
                <w:szCs w:val="20"/>
                <w:lang w:val="fr-FR"/>
              </w:rPr>
            </w:pPr>
            <w:r w:rsidRPr="00050E8A">
              <w:rPr>
                <w:rFonts w:ascii="Arial" w:hAnsi="Arial" w:cs="Arial"/>
                <w:sz w:val="20"/>
                <w:szCs w:val="20"/>
                <w:lang w:val="fr-FR"/>
              </w:rPr>
              <w:t>1</w:t>
            </w:r>
          </w:p>
        </w:tc>
        <w:tc>
          <w:tcPr>
            <w:tcW w:w="3748" w:type="dxa"/>
          </w:tcPr>
          <w:p w14:paraId="3D66F1A8" w14:textId="77777777" w:rsidR="000D1849" w:rsidRPr="00050E8A" w:rsidRDefault="002B204C" w:rsidP="00FB5E00">
            <w:pPr>
              <w:tabs>
                <w:tab w:val="left" w:pos="1635"/>
              </w:tabs>
              <w:spacing w:line="360" w:lineRule="auto"/>
              <w:rPr>
                <w:rFonts w:ascii="Arial" w:hAnsi="Arial" w:cs="Arial"/>
                <w:sz w:val="20"/>
                <w:szCs w:val="20"/>
                <w:lang w:val="fr-FR"/>
              </w:rPr>
            </w:pPr>
            <w:r w:rsidRPr="00050E8A">
              <w:rPr>
                <w:rFonts w:ascii="Arial" w:hAnsi="Arial" w:cs="Arial"/>
                <w:sz w:val="20"/>
                <w:szCs w:val="20"/>
                <w:lang w:val="fr-FR"/>
              </w:rPr>
              <w:t>118 – 153 km/è</w:t>
            </w:r>
          </w:p>
        </w:tc>
        <w:tc>
          <w:tcPr>
            <w:tcW w:w="2637" w:type="dxa"/>
          </w:tcPr>
          <w:p w14:paraId="31519C57" w14:textId="77777777" w:rsidR="000D1849" w:rsidRPr="00050E8A" w:rsidRDefault="005B1E95" w:rsidP="00FB5E00">
            <w:pPr>
              <w:tabs>
                <w:tab w:val="left" w:pos="1635"/>
              </w:tabs>
              <w:spacing w:line="360" w:lineRule="auto"/>
              <w:rPr>
                <w:rFonts w:ascii="Arial" w:hAnsi="Arial" w:cs="Arial"/>
                <w:sz w:val="20"/>
                <w:szCs w:val="20"/>
                <w:lang w:val="fr-FR"/>
              </w:rPr>
            </w:pPr>
            <w:r w:rsidRPr="00050E8A">
              <w:rPr>
                <w:rFonts w:ascii="Arial" w:hAnsi="Arial" w:cs="Arial"/>
                <w:sz w:val="20"/>
                <w:szCs w:val="20"/>
                <w:lang w:val="fr-FR"/>
              </w:rPr>
              <w:t>Fèb</w:t>
            </w:r>
          </w:p>
        </w:tc>
      </w:tr>
      <w:tr w:rsidR="000D1849" w:rsidRPr="00050E8A" w14:paraId="042F26E3" w14:textId="77777777" w:rsidTr="00292417">
        <w:tc>
          <w:tcPr>
            <w:tcW w:w="1890" w:type="dxa"/>
          </w:tcPr>
          <w:p w14:paraId="2483079C" w14:textId="77777777" w:rsidR="000D1849" w:rsidRPr="00050E8A" w:rsidRDefault="005B1E95" w:rsidP="00FB5E00">
            <w:pPr>
              <w:tabs>
                <w:tab w:val="left" w:pos="1635"/>
              </w:tabs>
              <w:spacing w:line="360" w:lineRule="auto"/>
              <w:rPr>
                <w:rFonts w:ascii="Arial" w:hAnsi="Arial" w:cs="Arial"/>
                <w:sz w:val="20"/>
                <w:szCs w:val="20"/>
                <w:lang w:val="fr-FR"/>
              </w:rPr>
            </w:pPr>
            <w:r w:rsidRPr="00050E8A">
              <w:rPr>
                <w:rFonts w:ascii="Arial" w:hAnsi="Arial" w:cs="Arial"/>
                <w:sz w:val="20"/>
                <w:szCs w:val="20"/>
                <w:lang w:val="fr-FR"/>
              </w:rPr>
              <w:t>2</w:t>
            </w:r>
          </w:p>
        </w:tc>
        <w:tc>
          <w:tcPr>
            <w:tcW w:w="3748" w:type="dxa"/>
          </w:tcPr>
          <w:p w14:paraId="51C7BDDE" w14:textId="77777777" w:rsidR="000D1849" w:rsidRPr="00050E8A" w:rsidRDefault="005B1E95" w:rsidP="00FB5E00">
            <w:pPr>
              <w:tabs>
                <w:tab w:val="left" w:pos="1635"/>
              </w:tabs>
              <w:spacing w:line="360" w:lineRule="auto"/>
              <w:rPr>
                <w:rFonts w:ascii="Arial" w:hAnsi="Arial" w:cs="Arial"/>
                <w:sz w:val="20"/>
                <w:szCs w:val="20"/>
                <w:lang w:val="fr-FR"/>
              </w:rPr>
            </w:pPr>
            <w:r w:rsidRPr="00050E8A">
              <w:rPr>
                <w:rFonts w:ascii="Arial" w:hAnsi="Arial" w:cs="Arial"/>
                <w:sz w:val="20"/>
                <w:szCs w:val="20"/>
                <w:lang w:val="fr-FR"/>
              </w:rPr>
              <w:t>154- 177 km/e</w:t>
            </w:r>
          </w:p>
        </w:tc>
        <w:tc>
          <w:tcPr>
            <w:tcW w:w="2637" w:type="dxa"/>
          </w:tcPr>
          <w:p w14:paraId="76CBD173" w14:textId="77777777" w:rsidR="000D1849" w:rsidRPr="00050E8A" w:rsidRDefault="008D69D7" w:rsidP="00FB5E00">
            <w:pPr>
              <w:tabs>
                <w:tab w:val="left" w:pos="1635"/>
              </w:tabs>
              <w:spacing w:line="360" w:lineRule="auto"/>
              <w:rPr>
                <w:rFonts w:ascii="Arial" w:hAnsi="Arial" w:cs="Arial"/>
                <w:sz w:val="20"/>
                <w:szCs w:val="20"/>
                <w:lang w:val="fr-FR"/>
              </w:rPr>
            </w:pPr>
            <w:r w:rsidRPr="00050E8A">
              <w:rPr>
                <w:rFonts w:ascii="Arial" w:hAnsi="Arial" w:cs="Arial"/>
                <w:sz w:val="20"/>
                <w:szCs w:val="20"/>
                <w:lang w:val="fr-FR"/>
              </w:rPr>
              <w:t>Konsiderab</w:t>
            </w:r>
          </w:p>
        </w:tc>
      </w:tr>
      <w:tr w:rsidR="000D1849" w:rsidRPr="00050E8A" w14:paraId="72E6827C" w14:textId="77777777" w:rsidTr="00292417">
        <w:tc>
          <w:tcPr>
            <w:tcW w:w="1890" w:type="dxa"/>
          </w:tcPr>
          <w:p w14:paraId="1FF37A8E" w14:textId="77777777" w:rsidR="000D1849" w:rsidRPr="00050E8A" w:rsidRDefault="005100EE" w:rsidP="00FB5E00">
            <w:pPr>
              <w:tabs>
                <w:tab w:val="left" w:pos="1635"/>
              </w:tabs>
              <w:spacing w:line="360" w:lineRule="auto"/>
              <w:rPr>
                <w:rFonts w:ascii="Arial" w:hAnsi="Arial" w:cs="Arial"/>
                <w:sz w:val="20"/>
                <w:szCs w:val="20"/>
                <w:lang w:val="fr-FR"/>
              </w:rPr>
            </w:pPr>
            <w:r w:rsidRPr="00050E8A">
              <w:rPr>
                <w:rFonts w:ascii="Arial" w:hAnsi="Arial" w:cs="Arial"/>
                <w:sz w:val="20"/>
                <w:szCs w:val="20"/>
                <w:lang w:val="fr-FR"/>
              </w:rPr>
              <w:t>3</w:t>
            </w:r>
          </w:p>
        </w:tc>
        <w:tc>
          <w:tcPr>
            <w:tcW w:w="3748" w:type="dxa"/>
          </w:tcPr>
          <w:p w14:paraId="5AB153E1" w14:textId="77777777" w:rsidR="000D1849" w:rsidRPr="00050E8A" w:rsidRDefault="005100EE" w:rsidP="00FB5E00">
            <w:pPr>
              <w:tabs>
                <w:tab w:val="left" w:pos="1635"/>
              </w:tabs>
              <w:spacing w:line="360" w:lineRule="auto"/>
              <w:rPr>
                <w:rFonts w:ascii="Arial" w:hAnsi="Arial" w:cs="Arial"/>
                <w:sz w:val="20"/>
                <w:szCs w:val="20"/>
                <w:lang w:val="fr-FR"/>
              </w:rPr>
            </w:pPr>
            <w:r w:rsidRPr="00050E8A">
              <w:rPr>
                <w:rFonts w:ascii="Arial" w:hAnsi="Arial" w:cs="Arial"/>
                <w:sz w:val="20"/>
                <w:szCs w:val="20"/>
                <w:lang w:val="fr-FR"/>
              </w:rPr>
              <w:t>178- 209 KM/e</w:t>
            </w:r>
          </w:p>
        </w:tc>
        <w:tc>
          <w:tcPr>
            <w:tcW w:w="2637" w:type="dxa"/>
          </w:tcPr>
          <w:p w14:paraId="5FEBC4B7" w14:textId="77777777" w:rsidR="000D1849" w:rsidRPr="00050E8A" w:rsidRDefault="008D69D7" w:rsidP="00FB5E00">
            <w:pPr>
              <w:tabs>
                <w:tab w:val="left" w:pos="1635"/>
              </w:tabs>
              <w:spacing w:line="360" w:lineRule="auto"/>
              <w:rPr>
                <w:rFonts w:ascii="Arial" w:hAnsi="Arial" w:cs="Arial"/>
                <w:sz w:val="20"/>
                <w:szCs w:val="20"/>
                <w:lang w:val="fr-FR"/>
              </w:rPr>
            </w:pPr>
            <w:r w:rsidRPr="00050E8A">
              <w:rPr>
                <w:rFonts w:ascii="Arial" w:hAnsi="Arial" w:cs="Arial"/>
                <w:sz w:val="20"/>
                <w:szCs w:val="20"/>
                <w:lang w:val="fr-FR"/>
              </w:rPr>
              <w:t>Trè fò</w:t>
            </w:r>
          </w:p>
        </w:tc>
      </w:tr>
      <w:tr w:rsidR="000D1849" w:rsidRPr="00050E8A" w14:paraId="0DB746C2" w14:textId="77777777" w:rsidTr="00292417">
        <w:tc>
          <w:tcPr>
            <w:tcW w:w="1890" w:type="dxa"/>
          </w:tcPr>
          <w:p w14:paraId="1028BF5E" w14:textId="77777777" w:rsidR="000D1849" w:rsidRPr="00050E8A" w:rsidRDefault="005100EE" w:rsidP="00FB5E00">
            <w:pPr>
              <w:tabs>
                <w:tab w:val="left" w:pos="1635"/>
              </w:tabs>
              <w:spacing w:line="360" w:lineRule="auto"/>
              <w:rPr>
                <w:rFonts w:ascii="Arial" w:hAnsi="Arial" w:cs="Arial"/>
                <w:sz w:val="20"/>
                <w:szCs w:val="20"/>
                <w:lang w:val="fr-FR"/>
              </w:rPr>
            </w:pPr>
            <w:r w:rsidRPr="00050E8A">
              <w:rPr>
                <w:rFonts w:ascii="Arial" w:hAnsi="Arial" w:cs="Arial"/>
                <w:sz w:val="20"/>
                <w:szCs w:val="20"/>
                <w:lang w:val="fr-FR"/>
              </w:rPr>
              <w:t>4</w:t>
            </w:r>
          </w:p>
        </w:tc>
        <w:tc>
          <w:tcPr>
            <w:tcW w:w="3748" w:type="dxa"/>
          </w:tcPr>
          <w:p w14:paraId="0642376B" w14:textId="77777777" w:rsidR="000D1849" w:rsidRPr="00050E8A" w:rsidRDefault="005100EE" w:rsidP="00FB5E00">
            <w:pPr>
              <w:tabs>
                <w:tab w:val="left" w:pos="1635"/>
              </w:tabs>
              <w:spacing w:line="360" w:lineRule="auto"/>
              <w:rPr>
                <w:rFonts w:ascii="Arial" w:hAnsi="Arial" w:cs="Arial"/>
                <w:sz w:val="20"/>
                <w:szCs w:val="20"/>
                <w:lang w:val="fr-FR"/>
              </w:rPr>
            </w:pPr>
            <w:r w:rsidRPr="00050E8A">
              <w:rPr>
                <w:rFonts w:ascii="Arial" w:hAnsi="Arial" w:cs="Arial"/>
                <w:sz w:val="20"/>
                <w:szCs w:val="20"/>
                <w:lang w:val="fr-FR"/>
              </w:rPr>
              <w:t>210-248 km/e</w:t>
            </w:r>
          </w:p>
        </w:tc>
        <w:tc>
          <w:tcPr>
            <w:tcW w:w="2637" w:type="dxa"/>
          </w:tcPr>
          <w:p w14:paraId="3554B52D" w14:textId="77777777" w:rsidR="000D1849" w:rsidRPr="00050E8A" w:rsidRDefault="008D69D7" w:rsidP="00FB5E00">
            <w:pPr>
              <w:tabs>
                <w:tab w:val="left" w:pos="1635"/>
              </w:tabs>
              <w:spacing w:line="360" w:lineRule="auto"/>
              <w:rPr>
                <w:rFonts w:ascii="Arial" w:hAnsi="Arial" w:cs="Arial"/>
                <w:sz w:val="20"/>
                <w:szCs w:val="20"/>
                <w:lang w:val="fr-FR"/>
              </w:rPr>
            </w:pPr>
            <w:r w:rsidRPr="00050E8A">
              <w:rPr>
                <w:rFonts w:ascii="Arial" w:hAnsi="Arial" w:cs="Arial"/>
                <w:sz w:val="20"/>
                <w:szCs w:val="20"/>
                <w:lang w:val="fr-FR"/>
              </w:rPr>
              <w:t>Katastwofik</w:t>
            </w:r>
          </w:p>
        </w:tc>
      </w:tr>
      <w:tr w:rsidR="000D1849" w:rsidRPr="00050E8A" w14:paraId="77577A42" w14:textId="77777777" w:rsidTr="00292417">
        <w:tc>
          <w:tcPr>
            <w:tcW w:w="1890" w:type="dxa"/>
          </w:tcPr>
          <w:p w14:paraId="4B2237EC" w14:textId="77777777" w:rsidR="000D1849" w:rsidRPr="00050E8A" w:rsidRDefault="005100EE" w:rsidP="00FB5E00">
            <w:pPr>
              <w:tabs>
                <w:tab w:val="left" w:pos="1635"/>
              </w:tabs>
              <w:spacing w:line="360" w:lineRule="auto"/>
              <w:rPr>
                <w:rFonts w:ascii="Arial" w:hAnsi="Arial" w:cs="Arial"/>
                <w:sz w:val="20"/>
                <w:szCs w:val="20"/>
                <w:lang w:val="fr-FR"/>
              </w:rPr>
            </w:pPr>
            <w:r w:rsidRPr="00050E8A">
              <w:rPr>
                <w:rFonts w:ascii="Arial" w:hAnsi="Arial" w:cs="Arial"/>
                <w:sz w:val="20"/>
                <w:szCs w:val="20"/>
                <w:lang w:val="fr-FR"/>
              </w:rPr>
              <w:t>5</w:t>
            </w:r>
          </w:p>
        </w:tc>
        <w:tc>
          <w:tcPr>
            <w:tcW w:w="3748" w:type="dxa"/>
          </w:tcPr>
          <w:p w14:paraId="7AC84274" w14:textId="77777777" w:rsidR="000D1849" w:rsidRPr="00050E8A" w:rsidRDefault="00E56D6E" w:rsidP="00FB5E00">
            <w:pPr>
              <w:tabs>
                <w:tab w:val="left" w:pos="1635"/>
              </w:tabs>
              <w:spacing w:line="360" w:lineRule="auto"/>
              <w:rPr>
                <w:rFonts w:ascii="Arial" w:hAnsi="Arial" w:cs="Arial"/>
                <w:sz w:val="20"/>
                <w:szCs w:val="20"/>
                <w:lang w:val="fr-FR"/>
              </w:rPr>
            </w:pPr>
            <w:r w:rsidRPr="00050E8A">
              <w:rPr>
                <w:rFonts w:ascii="Arial" w:hAnsi="Arial" w:cs="Arial"/>
                <w:sz w:val="20"/>
                <w:szCs w:val="20"/>
                <w:lang w:val="fr-FR"/>
              </w:rPr>
              <w:t>A pati 249 km/e</w:t>
            </w:r>
          </w:p>
        </w:tc>
        <w:tc>
          <w:tcPr>
            <w:tcW w:w="2637" w:type="dxa"/>
          </w:tcPr>
          <w:p w14:paraId="6FAA67A8" w14:textId="77777777" w:rsidR="000D1849" w:rsidRPr="00050E8A" w:rsidRDefault="008D69D7" w:rsidP="00FB5E00">
            <w:pPr>
              <w:tabs>
                <w:tab w:val="left" w:pos="1635"/>
              </w:tabs>
              <w:spacing w:line="360" w:lineRule="auto"/>
              <w:rPr>
                <w:rFonts w:ascii="Arial" w:hAnsi="Arial" w:cs="Arial"/>
                <w:sz w:val="20"/>
                <w:szCs w:val="20"/>
                <w:lang w:val="fr-FR"/>
              </w:rPr>
            </w:pPr>
            <w:r w:rsidRPr="00050E8A">
              <w:rPr>
                <w:rFonts w:ascii="Arial" w:hAnsi="Arial" w:cs="Arial"/>
                <w:sz w:val="20"/>
                <w:szCs w:val="20"/>
                <w:lang w:val="fr-FR"/>
              </w:rPr>
              <w:t>Destrisyon total</w:t>
            </w:r>
          </w:p>
        </w:tc>
      </w:tr>
    </w:tbl>
    <w:p w14:paraId="71FA3B45" w14:textId="77777777" w:rsidR="00292417" w:rsidRPr="00050E8A" w:rsidRDefault="00292417" w:rsidP="00FB5E00">
      <w:pPr>
        <w:tabs>
          <w:tab w:val="left" w:pos="2492"/>
        </w:tabs>
        <w:spacing w:line="360" w:lineRule="auto"/>
        <w:rPr>
          <w:rFonts w:ascii="Arial" w:hAnsi="Arial" w:cs="Arial"/>
          <w:sz w:val="20"/>
          <w:szCs w:val="20"/>
          <w:lang w:val="fr-FR"/>
        </w:rPr>
      </w:pPr>
    </w:p>
    <w:p w14:paraId="50DD8465" w14:textId="77777777" w:rsidR="00A03259" w:rsidRPr="00050E8A" w:rsidRDefault="00A03259" w:rsidP="00FB5E00">
      <w:pPr>
        <w:tabs>
          <w:tab w:val="left" w:pos="1140"/>
        </w:tabs>
        <w:spacing w:line="360" w:lineRule="auto"/>
        <w:ind w:left="1080"/>
        <w:rPr>
          <w:rFonts w:ascii="Arial" w:hAnsi="Arial" w:cs="Arial"/>
          <w:b/>
          <w:sz w:val="20"/>
          <w:szCs w:val="20"/>
          <w:lang w:val="fr-FR" w:eastAsia="fr-FR"/>
        </w:rPr>
      </w:pPr>
      <w:r w:rsidRPr="00050E8A">
        <w:rPr>
          <w:rFonts w:ascii="Arial" w:hAnsi="Arial" w:cs="Arial"/>
          <w:b/>
          <w:sz w:val="20"/>
          <w:szCs w:val="20"/>
          <w:highlight w:val="lightGray"/>
          <w:lang w:val="fr-FR" w:eastAsia="fr-FR"/>
        </w:rPr>
        <w:t>Pati 3 Zouti yo</w:t>
      </w:r>
    </w:p>
    <w:p w14:paraId="5D2CF10E" w14:textId="554A86A1" w:rsidR="00A03259" w:rsidRPr="00050E8A" w:rsidRDefault="00A03259" w:rsidP="00D62BC3">
      <w:pPr>
        <w:pStyle w:val="TOC3"/>
        <w:rPr>
          <w:sz w:val="20"/>
          <w:szCs w:val="20"/>
        </w:rPr>
      </w:pPr>
      <w:r w:rsidRPr="00050E8A">
        <w:rPr>
          <w:sz w:val="20"/>
          <w:szCs w:val="20"/>
        </w:rPr>
        <w:t>3.1. Anèks 1</w:t>
      </w:r>
      <w:r w:rsidR="00466878" w:rsidRPr="00050E8A">
        <w:rPr>
          <w:sz w:val="20"/>
          <w:szCs w:val="20"/>
        </w:rPr>
        <w:t xml:space="preserve"> : </w:t>
      </w:r>
      <w:r w:rsidRPr="00050E8A">
        <w:rPr>
          <w:sz w:val="20"/>
          <w:szCs w:val="20"/>
        </w:rPr>
        <w:t xml:space="preserve"> Fich bon konpòtman fas ak danje siklòn</w:t>
      </w:r>
    </w:p>
    <w:p w14:paraId="2028822D" w14:textId="5710FB84" w:rsidR="009B548F" w:rsidRPr="00050E8A" w:rsidRDefault="00050E8A" w:rsidP="009B548F">
      <w:pPr>
        <w:rPr>
          <w:rFonts w:ascii="Arial" w:hAnsi="Arial" w:cs="Arial"/>
          <w:sz w:val="20"/>
          <w:szCs w:val="20"/>
          <w:lang w:val="fr-FR" w:eastAsia="ja-JP"/>
        </w:rPr>
      </w:pPr>
      <w:r>
        <w:rPr>
          <w:rFonts w:ascii="Arial" w:hAnsi="Arial" w:cs="Arial"/>
          <w:sz w:val="20"/>
          <w:szCs w:val="20"/>
          <w:lang w:val="fr-FR" w:eastAsia="ja-JP"/>
        </w:rPr>
        <w:t xml:space="preserve">             </w:t>
      </w:r>
      <w:r w:rsidR="009B548F" w:rsidRPr="00050E8A">
        <w:rPr>
          <w:rFonts w:ascii="Arial" w:hAnsi="Arial" w:cs="Arial"/>
          <w:sz w:val="20"/>
          <w:szCs w:val="20"/>
          <w:lang w:val="fr-FR" w:eastAsia="ja-JP"/>
        </w:rPr>
        <w:t xml:space="preserve">     ___________________________________________________________________________</w:t>
      </w:r>
    </w:p>
    <w:p w14:paraId="4D16B4E4" w14:textId="50471484" w:rsidR="00B5339F" w:rsidRPr="00050E8A" w:rsidRDefault="00B5339F" w:rsidP="00D62BC3">
      <w:pPr>
        <w:pStyle w:val="TOC3"/>
        <w:rPr>
          <w:sz w:val="20"/>
          <w:szCs w:val="20"/>
        </w:rPr>
      </w:pPr>
      <w:r w:rsidRPr="00050E8A">
        <w:rPr>
          <w:sz w:val="20"/>
          <w:szCs w:val="20"/>
          <w:highlight w:val="lightGray"/>
        </w:rPr>
        <w:t>3.1.  Anèks 1</w:t>
      </w:r>
      <w:r w:rsidR="00466878" w:rsidRPr="00050E8A">
        <w:rPr>
          <w:sz w:val="20"/>
          <w:szCs w:val="20"/>
          <w:highlight w:val="lightGray"/>
        </w:rPr>
        <w:t xml:space="preserve"> : </w:t>
      </w:r>
      <w:r w:rsidRPr="00050E8A">
        <w:rPr>
          <w:sz w:val="20"/>
          <w:szCs w:val="20"/>
          <w:highlight w:val="lightGray"/>
        </w:rPr>
        <w:t xml:space="preserve"> Fich bon konpòtman fas ak danje siklòn</w:t>
      </w:r>
    </w:p>
    <w:p w14:paraId="7B265FAC" w14:textId="77777777" w:rsidR="00755B55" w:rsidRPr="00050E8A" w:rsidRDefault="00164A4D" w:rsidP="00FB5E00">
      <w:pPr>
        <w:tabs>
          <w:tab w:val="left" w:pos="960"/>
        </w:tabs>
        <w:spacing w:line="360" w:lineRule="auto"/>
        <w:ind w:left="270"/>
        <w:jc w:val="both"/>
        <w:rPr>
          <w:rFonts w:ascii="Arial" w:hAnsi="Arial" w:cs="Arial"/>
          <w:sz w:val="20"/>
          <w:szCs w:val="20"/>
          <w:lang w:val="es-ES"/>
        </w:rPr>
      </w:pPr>
      <w:r w:rsidRPr="00050E8A">
        <w:rPr>
          <w:rFonts w:ascii="Arial" w:hAnsi="Arial" w:cs="Arial"/>
          <w:b/>
          <w:sz w:val="20"/>
          <w:szCs w:val="20"/>
          <w:lang w:val="fr-FR"/>
        </w:rPr>
        <w:tab/>
        <w:t xml:space="preserve">  </w:t>
      </w:r>
      <w:r w:rsidR="001A0449" w:rsidRPr="00050E8A">
        <w:rPr>
          <w:rFonts w:ascii="Arial" w:hAnsi="Arial" w:cs="Arial"/>
          <w:sz w:val="20"/>
          <w:szCs w:val="20"/>
          <w:highlight w:val="cyan"/>
          <w:lang w:val="es-ES"/>
        </w:rPr>
        <w:t>DANJE SIKLÒN</w:t>
      </w:r>
    </w:p>
    <w:p w14:paraId="0A314951" w14:textId="77777777" w:rsidR="001A0449" w:rsidRPr="00050E8A" w:rsidRDefault="00755B55" w:rsidP="00FB5E00">
      <w:pPr>
        <w:tabs>
          <w:tab w:val="left" w:pos="960"/>
        </w:tabs>
        <w:spacing w:line="360" w:lineRule="auto"/>
        <w:ind w:left="270"/>
        <w:jc w:val="both"/>
        <w:rPr>
          <w:rFonts w:ascii="Arial" w:hAnsi="Arial" w:cs="Arial"/>
          <w:sz w:val="20"/>
          <w:szCs w:val="20"/>
          <w:lang w:val="es-ES"/>
        </w:rPr>
      </w:pPr>
      <w:r w:rsidRPr="00050E8A">
        <w:rPr>
          <w:rFonts w:ascii="Arial" w:hAnsi="Arial" w:cs="Arial"/>
          <w:sz w:val="20"/>
          <w:szCs w:val="20"/>
          <w:lang w:val="es-ES"/>
        </w:rPr>
        <w:tab/>
        <w:t xml:space="preserve">  </w:t>
      </w:r>
      <w:r w:rsidR="001A0449" w:rsidRPr="00050E8A">
        <w:rPr>
          <w:rFonts w:ascii="Arial" w:hAnsi="Arial" w:cs="Arial"/>
          <w:b/>
          <w:sz w:val="20"/>
          <w:szCs w:val="20"/>
          <w:shd w:val="clear" w:color="auto" w:fill="FDE9D9" w:themeFill="accent6" w:themeFillTint="33"/>
          <w:lang w:val="es-ES"/>
        </w:rPr>
        <w:t>Reflèks avan pasaj siklòn</w:t>
      </w:r>
    </w:p>
    <w:tbl>
      <w:tblPr>
        <w:tblStyle w:val="Grilledutableau7"/>
        <w:tblW w:w="0" w:type="auto"/>
        <w:tblInd w:w="1075" w:type="dxa"/>
        <w:tblLook w:val="04A0" w:firstRow="1" w:lastRow="0" w:firstColumn="1" w:lastColumn="0" w:noHBand="0" w:noVBand="1"/>
      </w:tblPr>
      <w:tblGrid>
        <w:gridCol w:w="450"/>
        <w:gridCol w:w="7825"/>
      </w:tblGrid>
      <w:tr w:rsidR="001A0449" w:rsidRPr="00050E8A" w14:paraId="52D46ECE" w14:textId="77777777" w:rsidTr="00164A4D">
        <w:tc>
          <w:tcPr>
            <w:tcW w:w="450" w:type="dxa"/>
            <w:shd w:val="clear" w:color="auto" w:fill="F2F2F2" w:themeFill="background1" w:themeFillShade="F2"/>
          </w:tcPr>
          <w:p w14:paraId="1FD65768"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w:t>
            </w:r>
          </w:p>
        </w:tc>
        <w:tc>
          <w:tcPr>
            <w:tcW w:w="7825" w:type="dxa"/>
            <w:shd w:val="clear" w:color="auto" w:fill="F2F2F2" w:themeFill="background1" w:themeFillShade="F2"/>
          </w:tcPr>
          <w:p w14:paraId="7CE40659"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Reflèks</w:t>
            </w:r>
          </w:p>
        </w:tc>
      </w:tr>
      <w:tr w:rsidR="001A0449" w:rsidRPr="00050E8A" w14:paraId="569D695D" w14:textId="77777777" w:rsidTr="00164A4D">
        <w:tc>
          <w:tcPr>
            <w:tcW w:w="450" w:type="dxa"/>
          </w:tcPr>
          <w:p w14:paraId="3AABB305"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1</w:t>
            </w:r>
          </w:p>
        </w:tc>
        <w:tc>
          <w:tcPr>
            <w:tcW w:w="7825" w:type="dxa"/>
          </w:tcPr>
          <w:p w14:paraId="67FFAD04" w14:textId="77777777" w:rsidR="001A0449" w:rsidRPr="00050E8A" w:rsidRDefault="001A0449" w:rsidP="00FB5E00">
            <w:pPr>
              <w:tabs>
                <w:tab w:val="left" w:pos="1980"/>
              </w:tabs>
              <w:spacing w:line="360" w:lineRule="auto"/>
              <w:rPr>
                <w:rFonts w:ascii="Arial" w:hAnsi="Arial" w:cs="Arial"/>
                <w:sz w:val="20"/>
                <w:szCs w:val="20"/>
                <w:lang w:val="es-ES"/>
              </w:rPr>
            </w:pPr>
            <w:r w:rsidRPr="00050E8A">
              <w:rPr>
                <w:rFonts w:ascii="Arial" w:hAnsi="Arial" w:cs="Arial"/>
                <w:sz w:val="20"/>
                <w:szCs w:val="20"/>
                <w:lang w:val="es-ES"/>
              </w:rPr>
              <w:t>Tande radyo epi aplike konsiy otorite yo.</w:t>
            </w:r>
          </w:p>
        </w:tc>
      </w:tr>
      <w:tr w:rsidR="001A0449" w:rsidRPr="00050E8A" w14:paraId="5054DFD0" w14:textId="77777777" w:rsidTr="00164A4D">
        <w:tc>
          <w:tcPr>
            <w:tcW w:w="450" w:type="dxa"/>
          </w:tcPr>
          <w:p w14:paraId="6FDFF8BD"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2</w:t>
            </w:r>
          </w:p>
        </w:tc>
        <w:tc>
          <w:tcPr>
            <w:tcW w:w="7825" w:type="dxa"/>
          </w:tcPr>
          <w:p w14:paraId="7E565056"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Asire m ke kay mwen an sekirite, konnen ki abri ki pi prè m  epi konnen konbyen tan ke map pran pou m rive nan abri ya si m ta  gen bezwen pou evakye.</w:t>
            </w:r>
          </w:p>
        </w:tc>
      </w:tr>
      <w:tr w:rsidR="001A0449" w:rsidRPr="00050E8A" w14:paraId="53296197" w14:textId="77777777" w:rsidTr="00164A4D">
        <w:tc>
          <w:tcPr>
            <w:tcW w:w="450" w:type="dxa"/>
          </w:tcPr>
          <w:p w14:paraId="631B100B"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3</w:t>
            </w:r>
          </w:p>
        </w:tc>
        <w:tc>
          <w:tcPr>
            <w:tcW w:w="7825" w:type="dxa"/>
          </w:tcPr>
          <w:p w14:paraId="20435BE7" w14:textId="5D6DDA4A"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 xml:space="preserve">Prepare sak ijans mwen ki gen ladanl savon, bros dan, </w:t>
            </w:r>
            <w:r w:rsidR="00466878" w:rsidRPr="00050E8A">
              <w:rPr>
                <w:rFonts w:ascii="Arial" w:hAnsi="Arial" w:cs="Arial"/>
                <w:sz w:val="20"/>
                <w:szCs w:val="20"/>
                <w:lang w:val="fr-FR"/>
              </w:rPr>
              <w:t>rad</w:t>
            </w:r>
            <w:r w:rsidRPr="00050E8A">
              <w:rPr>
                <w:rFonts w:ascii="Arial" w:hAnsi="Arial" w:cs="Arial"/>
                <w:sz w:val="20"/>
                <w:szCs w:val="20"/>
                <w:lang w:val="fr-FR"/>
              </w:rPr>
              <w:t>, flach, dlo, dokiman enpòtan yo ak manje ki pap gate.</w:t>
            </w:r>
          </w:p>
        </w:tc>
      </w:tr>
      <w:tr w:rsidR="001A0449" w:rsidRPr="00050E8A" w14:paraId="2D4F08E5" w14:textId="77777777" w:rsidTr="00164A4D">
        <w:tc>
          <w:tcPr>
            <w:tcW w:w="450" w:type="dxa"/>
          </w:tcPr>
          <w:p w14:paraId="7591D24B"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4</w:t>
            </w:r>
          </w:p>
        </w:tc>
        <w:tc>
          <w:tcPr>
            <w:tcW w:w="7825" w:type="dxa"/>
          </w:tcPr>
          <w:p w14:paraId="763D6B6C" w14:textId="77777777" w:rsidR="001A0449" w:rsidRPr="00050E8A" w:rsidRDefault="001A0449" w:rsidP="00FB5E00">
            <w:pPr>
              <w:tabs>
                <w:tab w:val="left" w:pos="1980"/>
              </w:tabs>
              <w:spacing w:line="360" w:lineRule="auto"/>
              <w:rPr>
                <w:rFonts w:ascii="Arial" w:hAnsi="Arial" w:cs="Arial"/>
                <w:sz w:val="20"/>
                <w:szCs w:val="20"/>
              </w:rPr>
            </w:pPr>
            <w:r w:rsidRPr="00050E8A">
              <w:rPr>
                <w:rFonts w:ascii="Arial" w:hAnsi="Arial" w:cs="Arial"/>
                <w:sz w:val="20"/>
                <w:szCs w:val="20"/>
              </w:rPr>
              <w:t>Mete tout bèt ak lòt byen nou yo an sekirite</w:t>
            </w:r>
          </w:p>
        </w:tc>
      </w:tr>
    </w:tbl>
    <w:p w14:paraId="4C14FA01" w14:textId="77777777" w:rsidR="001A0449" w:rsidRPr="00050E8A" w:rsidRDefault="001A0449" w:rsidP="00FB5E00">
      <w:pPr>
        <w:tabs>
          <w:tab w:val="left" w:pos="1980"/>
        </w:tabs>
        <w:spacing w:line="360" w:lineRule="auto"/>
        <w:rPr>
          <w:rFonts w:ascii="Arial" w:hAnsi="Arial" w:cs="Arial"/>
          <w:sz w:val="20"/>
          <w:szCs w:val="20"/>
        </w:rPr>
      </w:pPr>
    </w:p>
    <w:p w14:paraId="5BC7D6C6" w14:textId="77777777" w:rsidR="00755B55" w:rsidRPr="00050E8A" w:rsidRDefault="001A0449" w:rsidP="00FB5E00">
      <w:pPr>
        <w:shd w:val="clear" w:color="auto" w:fill="FDE9D9" w:themeFill="accent6" w:themeFillTint="33"/>
        <w:tabs>
          <w:tab w:val="left" w:pos="1980"/>
        </w:tabs>
        <w:spacing w:line="360" w:lineRule="auto"/>
        <w:ind w:left="1080"/>
        <w:contextualSpacing/>
        <w:rPr>
          <w:rFonts w:ascii="Arial" w:hAnsi="Arial" w:cs="Arial"/>
          <w:b/>
          <w:sz w:val="20"/>
          <w:szCs w:val="20"/>
          <w:lang w:val="fr-FR"/>
        </w:rPr>
      </w:pPr>
      <w:r w:rsidRPr="00050E8A">
        <w:rPr>
          <w:rFonts w:ascii="Arial" w:hAnsi="Arial" w:cs="Arial"/>
          <w:b/>
          <w:sz w:val="20"/>
          <w:szCs w:val="20"/>
          <w:lang w:val="fr-FR"/>
        </w:rPr>
        <w:t>Reflèks pandan pasaj siklòn</w:t>
      </w:r>
    </w:p>
    <w:tbl>
      <w:tblPr>
        <w:tblStyle w:val="Grilledutableau7"/>
        <w:tblW w:w="8276" w:type="dxa"/>
        <w:tblInd w:w="1075" w:type="dxa"/>
        <w:tblLook w:val="04A0" w:firstRow="1" w:lastRow="0" w:firstColumn="1" w:lastColumn="0" w:noHBand="0" w:noVBand="1"/>
      </w:tblPr>
      <w:tblGrid>
        <w:gridCol w:w="450"/>
        <w:gridCol w:w="7826"/>
      </w:tblGrid>
      <w:tr w:rsidR="001A0449" w:rsidRPr="00050E8A" w14:paraId="375812FC" w14:textId="77777777" w:rsidTr="009C5AD1">
        <w:tc>
          <w:tcPr>
            <w:tcW w:w="450" w:type="dxa"/>
            <w:shd w:val="clear" w:color="auto" w:fill="F2F2F2" w:themeFill="background1" w:themeFillShade="F2"/>
          </w:tcPr>
          <w:p w14:paraId="1C873EAD"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w:t>
            </w:r>
          </w:p>
        </w:tc>
        <w:tc>
          <w:tcPr>
            <w:tcW w:w="7826" w:type="dxa"/>
            <w:shd w:val="clear" w:color="auto" w:fill="F2F2F2" w:themeFill="background1" w:themeFillShade="F2"/>
          </w:tcPr>
          <w:p w14:paraId="0B7C3709"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Reflèks</w:t>
            </w:r>
          </w:p>
        </w:tc>
      </w:tr>
      <w:tr w:rsidR="001A0449" w:rsidRPr="00050E8A" w14:paraId="761698BE" w14:textId="77777777" w:rsidTr="009C5AD1">
        <w:tc>
          <w:tcPr>
            <w:tcW w:w="450" w:type="dxa"/>
          </w:tcPr>
          <w:p w14:paraId="48DD28A9"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1</w:t>
            </w:r>
          </w:p>
        </w:tc>
        <w:tc>
          <w:tcPr>
            <w:tcW w:w="7826" w:type="dxa"/>
          </w:tcPr>
          <w:p w14:paraId="676DB070"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Pa fè tèt cho</w:t>
            </w:r>
          </w:p>
        </w:tc>
      </w:tr>
      <w:tr w:rsidR="001A0449" w:rsidRPr="00050E8A" w14:paraId="721D70EF" w14:textId="77777777" w:rsidTr="009C5AD1">
        <w:tc>
          <w:tcPr>
            <w:tcW w:w="450" w:type="dxa"/>
          </w:tcPr>
          <w:p w14:paraId="5BEEABFB"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2</w:t>
            </w:r>
          </w:p>
        </w:tc>
        <w:tc>
          <w:tcPr>
            <w:tcW w:w="7826" w:type="dxa"/>
          </w:tcPr>
          <w:p w14:paraId="6E4898DE" w14:textId="5A5C3D2C" w:rsidR="001A0449" w:rsidRPr="00050E8A" w:rsidRDefault="001A0449" w:rsidP="00FB5E00">
            <w:pPr>
              <w:tabs>
                <w:tab w:val="left" w:pos="1980"/>
              </w:tabs>
              <w:spacing w:line="360" w:lineRule="auto"/>
              <w:rPr>
                <w:rFonts w:ascii="Arial" w:hAnsi="Arial" w:cs="Arial"/>
                <w:sz w:val="20"/>
                <w:szCs w:val="20"/>
                <w:lang w:val="es-ES"/>
              </w:rPr>
            </w:pPr>
            <w:r w:rsidRPr="00050E8A">
              <w:rPr>
                <w:rFonts w:ascii="Arial" w:hAnsi="Arial" w:cs="Arial"/>
                <w:sz w:val="20"/>
                <w:szCs w:val="20"/>
                <w:lang w:val="es-ES"/>
              </w:rPr>
              <w:t xml:space="preserve">Rete andedan abri </w:t>
            </w:r>
            <w:r w:rsidR="00466878" w:rsidRPr="00050E8A">
              <w:rPr>
                <w:rFonts w:ascii="Arial" w:hAnsi="Arial" w:cs="Arial"/>
                <w:sz w:val="20"/>
                <w:szCs w:val="20"/>
                <w:lang w:val="es-ES"/>
              </w:rPr>
              <w:t xml:space="preserve">ou </w:t>
            </w:r>
            <w:r w:rsidRPr="00050E8A">
              <w:rPr>
                <w:rFonts w:ascii="Arial" w:hAnsi="Arial" w:cs="Arial"/>
                <w:sz w:val="20"/>
                <w:szCs w:val="20"/>
                <w:lang w:val="es-ES"/>
              </w:rPr>
              <w:t xml:space="preserve"> ye ya.</w:t>
            </w:r>
          </w:p>
        </w:tc>
      </w:tr>
      <w:tr w:rsidR="001A0449" w:rsidRPr="00050E8A" w14:paraId="2D960B91" w14:textId="77777777" w:rsidTr="009C5AD1">
        <w:tc>
          <w:tcPr>
            <w:tcW w:w="450" w:type="dxa"/>
          </w:tcPr>
          <w:p w14:paraId="6E827D6D"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3</w:t>
            </w:r>
          </w:p>
        </w:tc>
        <w:tc>
          <w:tcPr>
            <w:tcW w:w="7826" w:type="dxa"/>
          </w:tcPr>
          <w:p w14:paraId="1F12C180"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Kreye anbyans pou w amize w</w:t>
            </w:r>
          </w:p>
        </w:tc>
      </w:tr>
      <w:tr w:rsidR="001A0449" w:rsidRPr="00050E8A" w14:paraId="7371289F" w14:textId="77777777" w:rsidTr="009C5AD1">
        <w:tc>
          <w:tcPr>
            <w:tcW w:w="450" w:type="dxa"/>
          </w:tcPr>
          <w:p w14:paraId="704678C3"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4</w:t>
            </w:r>
          </w:p>
        </w:tc>
        <w:tc>
          <w:tcPr>
            <w:tcW w:w="7826" w:type="dxa"/>
          </w:tcPr>
          <w:p w14:paraId="5A93CECB" w14:textId="77777777" w:rsidR="001A0449" w:rsidRPr="00050E8A" w:rsidRDefault="001A0449" w:rsidP="00FB5E00">
            <w:pPr>
              <w:tabs>
                <w:tab w:val="left" w:pos="1980"/>
              </w:tabs>
              <w:spacing w:line="360" w:lineRule="auto"/>
              <w:rPr>
                <w:rFonts w:ascii="Arial" w:hAnsi="Arial" w:cs="Arial"/>
                <w:sz w:val="20"/>
                <w:szCs w:val="20"/>
                <w:lang w:val="es-ES"/>
              </w:rPr>
            </w:pPr>
            <w:r w:rsidRPr="00050E8A">
              <w:rPr>
                <w:rFonts w:ascii="Arial" w:hAnsi="Arial" w:cs="Arial"/>
                <w:sz w:val="20"/>
                <w:szCs w:val="20"/>
                <w:lang w:val="es-ES"/>
              </w:rPr>
              <w:t>Pa gaspiye dlo ak manje</w:t>
            </w:r>
          </w:p>
        </w:tc>
      </w:tr>
      <w:tr w:rsidR="001A0449" w:rsidRPr="00050E8A" w14:paraId="777078CF" w14:textId="77777777" w:rsidTr="009C5AD1">
        <w:tc>
          <w:tcPr>
            <w:tcW w:w="450" w:type="dxa"/>
          </w:tcPr>
          <w:p w14:paraId="573044A9"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5</w:t>
            </w:r>
          </w:p>
        </w:tc>
        <w:tc>
          <w:tcPr>
            <w:tcW w:w="7826" w:type="dxa"/>
          </w:tcPr>
          <w:p w14:paraId="71C6EC9F"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Pa gaspiye minit sou telefòn ou</w:t>
            </w:r>
          </w:p>
        </w:tc>
      </w:tr>
      <w:tr w:rsidR="001A0449" w:rsidRPr="00050E8A" w14:paraId="39E0E86C" w14:textId="77777777" w:rsidTr="009C5AD1">
        <w:tc>
          <w:tcPr>
            <w:tcW w:w="450" w:type="dxa"/>
          </w:tcPr>
          <w:p w14:paraId="30D79084"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6</w:t>
            </w:r>
          </w:p>
        </w:tc>
        <w:tc>
          <w:tcPr>
            <w:tcW w:w="7826" w:type="dxa"/>
          </w:tcPr>
          <w:p w14:paraId="58CFE068"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Pa pase lòt moun nan ironi.</w:t>
            </w:r>
          </w:p>
        </w:tc>
      </w:tr>
      <w:tr w:rsidR="001A0449" w:rsidRPr="00050E8A" w14:paraId="717E34D2" w14:textId="77777777" w:rsidTr="009C5AD1">
        <w:tc>
          <w:tcPr>
            <w:tcW w:w="450" w:type="dxa"/>
          </w:tcPr>
          <w:p w14:paraId="04414DA1"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7</w:t>
            </w:r>
          </w:p>
        </w:tc>
        <w:tc>
          <w:tcPr>
            <w:tcW w:w="7826" w:type="dxa"/>
          </w:tcPr>
          <w:p w14:paraId="584BDD86"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Koupe tout pwen gaz ak elektrisite</w:t>
            </w:r>
          </w:p>
        </w:tc>
      </w:tr>
      <w:tr w:rsidR="001A0449" w:rsidRPr="00050E8A" w14:paraId="30EDB1A4" w14:textId="77777777" w:rsidTr="009C5AD1">
        <w:tc>
          <w:tcPr>
            <w:tcW w:w="450" w:type="dxa"/>
          </w:tcPr>
          <w:p w14:paraId="11BD3FA6"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8</w:t>
            </w:r>
          </w:p>
        </w:tc>
        <w:tc>
          <w:tcPr>
            <w:tcW w:w="7826" w:type="dxa"/>
          </w:tcPr>
          <w:p w14:paraId="243F7163" w14:textId="77777777" w:rsidR="001A0449" w:rsidRPr="00050E8A" w:rsidRDefault="001A0449" w:rsidP="00FB5E00">
            <w:pPr>
              <w:tabs>
                <w:tab w:val="left" w:pos="1980"/>
              </w:tabs>
              <w:spacing w:line="360" w:lineRule="auto"/>
              <w:rPr>
                <w:rFonts w:ascii="Arial" w:hAnsi="Arial" w:cs="Arial"/>
                <w:sz w:val="20"/>
                <w:szCs w:val="20"/>
              </w:rPr>
            </w:pPr>
            <w:r w:rsidRPr="00050E8A">
              <w:rPr>
                <w:rFonts w:ascii="Arial" w:hAnsi="Arial" w:cs="Arial"/>
                <w:sz w:val="20"/>
                <w:szCs w:val="20"/>
              </w:rPr>
              <w:t>Tande radyo</w:t>
            </w:r>
          </w:p>
        </w:tc>
      </w:tr>
    </w:tbl>
    <w:p w14:paraId="29C4AFC7" w14:textId="77777777" w:rsidR="001A0449" w:rsidRPr="00050E8A" w:rsidRDefault="001A0449" w:rsidP="00FB5E00">
      <w:pPr>
        <w:tabs>
          <w:tab w:val="left" w:pos="1980"/>
        </w:tabs>
        <w:spacing w:line="360" w:lineRule="auto"/>
        <w:rPr>
          <w:rFonts w:ascii="Arial" w:hAnsi="Arial" w:cs="Arial"/>
          <w:sz w:val="20"/>
          <w:szCs w:val="20"/>
        </w:rPr>
      </w:pPr>
    </w:p>
    <w:p w14:paraId="79983EE7" w14:textId="77777777" w:rsidR="00337C5B" w:rsidRPr="00050E8A" w:rsidRDefault="00337C5B" w:rsidP="00FB5E00">
      <w:pPr>
        <w:tabs>
          <w:tab w:val="left" w:pos="1980"/>
        </w:tabs>
        <w:spacing w:line="360" w:lineRule="auto"/>
        <w:rPr>
          <w:rFonts w:ascii="Arial" w:hAnsi="Arial" w:cs="Arial"/>
          <w:sz w:val="20"/>
          <w:szCs w:val="20"/>
        </w:rPr>
      </w:pPr>
    </w:p>
    <w:p w14:paraId="60B22D69" w14:textId="77777777" w:rsidR="001A0449" w:rsidRPr="00050E8A" w:rsidRDefault="001A0449" w:rsidP="00FB5E00">
      <w:pPr>
        <w:shd w:val="clear" w:color="auto" w:fill="FDE9D9" w:themeFill="accent6" w:themeFillTint="33"/>
        <w:tabs>
          <w:tab w:val="left" w:pos="1980"/>
        </w:tabs>
        <w:spacing w:line="360" w:lineRule="auto"/>
        <w:ind w:left="1080"/>
        <w:contextualSpacing/>
        <w:rPr>
          <w:rFonts w:ascii="Arial" w:hAnsi="Arial" w:cs="Arial"/>
          <w:b/>
          <w:sz w:val="20"/>
          <w:szCs w:val="20"/>
          <w:lang w:val="fr-FR"/>
        </w:rPr>
      </w:pPr>
      <w:r w:rsidRPr="00050E8A">
        <w:rPr>
          <w:rFonts w:ascii="Arial" w:hAnsi="Arial" w:cs="Arial"/>
          <w:b/>
          <w:sz w:val="20"/>
          <w:szCs w:val="20"/>
          <w:lang w:val="fr-FR"/>
        </w:rPr>
        <w:t>Reflèks aprè pasaj siklòn</w:t>
      </w:r>
    </w:p>
    <w:tbl>
      <w:tblPr>
        <w:tblStyle w:val="Grilledutableau7"/>
        <w:tblW w:w="8276" w:type="dxa"/>
        <w:tblInd w:w="1075" w:type="dxa"/>
        <w:tblLook w:val="04A0" w:firstRow="1" w:lastRow="0" w:firstColumn="1" w:lastColumn="0" w:noHBand="0" w:noVBand="1"/>
      </w:tblPr>
      <w:tblGrid>
        <w:gridCol w:w="450"/>
        <w:gridCol w:w="7826"/>
      </w:tblGrid>
      <w:tr w:rsidR="001A0449" w:rsidRPr="00050E8A" w14:paraId="26AA6B3E" w14:textId="77777777" w:rsidTr="009C5AD1">
        <w:tc>
          <w:tcPr>
            <w:tcW w:w="450" w:type="dxa"/>
            <w:shd w:val="clear" w:color="auto" w:fill="F2F2F2" w:themeFill="background1" w:themeFillShade="F2"/>
          </w:tcPr>
          <w:p w14:paraId="2E84FAF9"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w:t>
            </w:r>
          </w:p>
        </w:tc>
        <w:tc>
          <w:tcPr>
            <w:tcW w:w="7826" w:type="dxa"/>
            <w:shd w:val="clear" w:color="auto" w:fill="F2F2F2" w:themeFill="background1" w:themeFillShade="F2"/>
          </w:tcPr>
          <w:p w14:paraId="3E9CF687"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Reflèks</w:t>
            </w:r>
          </w:p>
        </w:tc>
      </w:tr>
      <w:tr w:rsidR="001A0449" w:rsidRPr="00050E8A" w14:paraId="39201568" w14:textId="77777777" w:rsidTr="009C5AD1">
        <w:tc>
          <w:tcPr>
            <w:tcW w:w="450" w:type="dxa"/>
          </w:tcPr>
          <w:p w14:paraId="72E0E6F6"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1</w:t>
            </w:r>
          </w:p>
        </w:tc>
        <w:tc>
          <w:tcPr>
            <w:tcW w:w="7826" w:type="dxa"/>
          </w:tcPr>
          <w:p w14:paraId="39096979" w14:textId="77777777" w:rsidR="001A0449" w:rsidRPr="00050E8A" w:rsidRDefault="001A0449" w:rsidP="00FB5E00">
            <w:pPr>
              <w:tabs>
                <w:tab w:val="left" w:pos="1980"/>
              </w:tabs>
              <w:spacing w:line="360" w:lineRule="auto"/>
              <w:rPr>
                <w:rFonts w:ascii="Arial" w:hAnsi="Arial" w:cs="Arial"/>
                <w:sz w:val="20"/>
                <w:szCs w:val="20"/>
                <w:lang w:val="es-ES"/>
              </w:rPr>
            </w:pPr>
            <w:r w:rsidRPr="00050E8A">
              <w:rPr>
                <w:rFonts w:ascii="Arial" w:hAnsi="Arial" w:cs="Arial"/>
                <w:sz w:val="20"/>
                <w:szCs w:val="20"/>
                <w:lang w:val="es-ES"/>
              </w:rPr>
              <w:t>Bay asistans ak moun ki blese yo si genyen.</w:t>
            </w:r>
          </w:p>
        </w:tc>
      </w:tr>
      <w:tr w:rsidR="001A0449" w:rsidRPr="00050E8A" w14:paraId="3041A0C4" w14:textId="77777777" w:rsidTr="009C5AD1">
        <w:tc>
          <w:tcPr>
            <w:tcW w:w="450" w:type="dxa"/>
          </w:tcPr>
          <w:p w14:paraId="1EE21771"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2</w:t>
            </w:r>
          </w:p>
        </w:tc>
        <w:tc>
          <w:tcPr>
            <w:tcW w:w="7826" w:type="dxa"/>
          </w:tcPr>
          <w:p w14:paraId="62AA09AA" w14:textId="77777777" w:rsidR="001A0449" w:rsidRPr="00050E8A" w:rsidRDefault="001A0449" w:rsidP="00FB5E00">
            <w:pPr>
              <w:tabs>
                <w:tab w:val="left" w:pos="1980"/>
              </w:tabs>
              <w:spacing w:line="360" w:lineRule="auto"/>
              <w:rPr>
                <w:rFonts w:ascii="Arial" w:hAnsi="Arial" w:cs="Arial"/>
                <w:sz w:val="20"/>
                <w:szCs w:val="20"/>
                <w:lang w:val="de-CH"/>
              </w:rPr>
            </w:pPr>
            <w:r w:rsidRPr="00050E8A">
              <w:rPr>
                <w:rFonts w:ascii="Arial" w:hAnsi="Arial" w:cs="Arial"/>
                <w:sz w:val="20"/>
                <w:szCs w:val="20"/>
                <w:lang w:val="de-CH"/>
              </w:rPr>
              <w:t>Trete dlo ke nap bwè yo</w:t>
            </w:r>
          </w:p>
        </w:tc>
      </w:tr>
      <w:tr w:rsidR="001A0449" w:rsidRPr="00050E8A" w14:paraId="6045E4B0" w14:textId="77777777" w:rsidTr="009C5AD1">
        <w:tc>
          <w:tcPr>
            <w:tcW w:w="450" w:type="dxa"/>
          </w:tcPr>
          <w:p w14:paraId="60C14928"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3</w:t>
            </w:r>
          </w:p>
        </w:tc>
        <w:tc>
          <w:tcPr>
            <w:tcW w:w="7826" w:type="dxa"/>
          </w:tcPr>
          <w:p w14:paraId="72206815" w14:textId="77777777" w:rsidR="001A0449" w:rsidRPr="00050E8A" w:rsidRDefault="001A0449" w:rsidP="00FB5E00">
            <w:pPr>
              <w:tabs>
                <w:tab w:val="left" w:pos="1980"/>
              </w:tabs>
              <w:spacing w:line="360" w:lineRule="auto"/>
              <w:rPr>
                <w:rFonts w:ascii="Arial" w:hAnsi="Arial" w:cs="Arial"/>
                <w:sz w:val="20"/>
                <w:szCs w:val="20"/>
                <w:lang w:val="it-CH"/>
              </w:rPr>
            </w:pPr>
            <w:r w:rsidRPr="00050E8A">
              <w:rPr>
                <w:rFonts w:ascii="Arial" w:hAnsi="Arial" w:cs="Arial"/>
                <w:sz w:val="20"/>
                <w:szCs w:val="20"/>
                <w:lang w:val="it-CH"/>
              </w:rPr>
              <w:t>Kontinye tande radyo epi pa kouri al janbe ravin</w:t>
            </w:r>
          </w:p>
        </w:tc>
      </w:tr>
      <w:tr w:rsidR="001A0449" w:rsidRPr="00050E8A" w14:paraId="37D079EA" w14:textId="77777777" w:rsidTr="009C5AD1">
        <w:tc>
          <w:tcPr>
            <w:tcW w:w="450" w:type="dxa"/>
          </w:tcPr>
          <w:p w14:paraId="746325E7"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4</w:t>
            </w:r>
          </w:p>
        </w:tc>
        <w:tc>
          <w:tcPr>
            <w:tcW w:w="7826" w:type="dxa"/>
          </w:tcPr>
          <w:p w14:paraId="1AB1F353"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Fè netwayaj nan kay ak katye nou.</w:t>
            </w:r>
          </w:p>
        </w:tc>
      </w:tr>
      <w:tr w:rsidR="001A0449" w:rsidRPr="00050E8A" w14:paraId="5010021C" w14:textId="77777777" w:rsidTr="009C5AD1">
        <w:tc>
          <w:tcPr>
            <w:tcW w:w="450" w:type="dxa"/>
          </w:tcPr>
          <w:p w14:paraId="53E1D9C7"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5</w:t>
            </w:r>
          </w:p>
        </w:tc>
        <w:tc>
          <w:tcPr>
            <w:tcW w:w="7826" w:type="dxa"/>
          </w:tcPr>
          <w:p w14:paraId="1A6C83FB" w14:textId="77777777" w:rsidR="001A0449" w:rsidRPr="00050E8A" w:rsidRDefault="001A0449" w:rsidP="00FB5E00">
            <w:pPr>
              <w:spacing w:line="360" w:lineRule="auto"/>
              <w:rPr>
                <w:rFonts w:ascii="Arial" w:hAnsi="Arial" w:cs="Arial"/>
                <w:sz w:val="20"/>
                <w:szCs w:val="20"/>
                <w:lang w:val="fr-FR"/>
              </w:rPr>
            </w:pPr>
            <w:r w:rsidRPr="00050E8A">
              <w:rPr>
                <w:rFonts w:ascii="Arial" w:hAnsi="Arial" w:cs="Arial"/>
                <w:sz w:val="20"/>
                <w:szCs w:val="20"/>
                <w:lang w:val="fr-FR"/>
              </w:rPr>
              <w:t>Kominike enfòmasyon sou manifestasyon danje ya ak dega li koze yo.</w:t>
            </w:r>
          </w:p>
        </w:tc>
      </w:tr>
      <w:tr w:rsidR="001A0449" w:rsidRPr="00050E8A" w14:paraId="3BFE617A" w14:textId="77777777" w:rsidTr="009C5AD1">
        <w:tc>
          <w:tcPr>
            <w:tcW w:w="450" w:type="dxa"/>
          </w:tcPr>
          <w:p w14:paraId="112DC26B"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6</w:t>
            </w:r>
          </w:p>
        </w:tc>
        <w:tc>
          <w:tcPr>
            <w:tcW w:w="7826" w:type="dxa"/>
          </w:tcPr>
          <w:p w14:paraId="238838F9" w14:textId="77777777" w:rsidR="001A0449" w:rsidRPr="00050E8A" w:rsidRDefault="001A0449" w:rsidP="00FB5E00">
            <w:pPr>
              <w:spacing w:line="360" w:lineRule="auto"/>
              <w:rPr>
                <w:rFonts w:ascii="Arial" w:hAnsi="Arial" w:cs="Arial"/>
                <w:sz w:val="20"/>
                <w:szCs w:val="20"/>
                <w:lang w:val="fr-FR"/>
              </w:rPr>
            </w:pPr>
            <w:r w:rsidRPr="00050E8A">
              <w:rPr>
                <w:rFonts w:ascii="Arial" w:hAnsi="Arial" w:cs="Arial"/>
                <w:sz w:val="20"/>
                <w:szCs w:val="20"/>
                <w:lang w:val="fr-FR"/>
              </w:rPr>
              <w:t>Fè solidarite yonn ak lòt.</w:t>
            </w:r>
          </w:p>
        </w:tc>
      </w:tr>
    </w:tbl>
    <w:p w14:paraId="28EE67ED" w14:textId="77777777" w:rsidR="001A0449" w:rsidRPr="00050E8A" w:rsidRDefault="001A0449" w:rsidP="00FB5E00">
      <w:pPr>
        <w:tabs>
          <w:tab w:val="left" w:pos="1980"/>
        </w:tabs>
        <w:spacing w:line="360" w:lineRule="auto"/>
        <w:rPr>
          <w:rFonts w:ascii="Arial" w:hAnsi="Arial" w:cs="Arial"/>
          <w:sz w:val="20"/>
          <w:szCs w:val="20"/>
          <w:lang w:val="fr-FR"/>
        </w:rPr>
      </w:pPr>
    </w:p>
    <w:p w14:paraId="44FE35C4" w14:textId="77777777" w:rsidR="009246D7" w:rsidRPr="00050E8A" w:rsidRDefault="009246D7" w:rsidP="00FB5E00">
      <w:pPr>
        <w:tabs>
          <w:tab w:val="left" w:pos="1140"/>
        </w:tabs>
        <w:spacing w:line="360" w:lineRule="auto"/>
        <w:ind w:left="1080"/>
        <w:rPr>
          <w:rFonts w:ascii="Arial" w:hAnsi="Arial" w:cs="Arial"/>
          <w:b/>
          <w:sz w:val="20"/>
          <w:szCs w:val="20"/>
          <w:lang w:val="fr-FR" w:eastAsia="fr-FR"/>
        </w:rPr>
      </w:pPr>
      <w:r w:rsidRPr="00050E8A">
        <w:rPr>
          <w:rFonts w:ascii="Arial" w:hAnsi="Arial" w:cs="Arial"/>
          <w:b/>
          <w:sz w:val="20"/>
          <w:szCs w:val="20"/>
          <w:highlight w:val="lightGray"/>
          <w:lang w:val="fr-FR" w:eastAsia="fr-FR"/>
        </w:rPr>
        <w:t>Pati 3 Zouti yo</w:t>
      </w:r>
    </w:p>
    <w:p w14:paraId="67616C7A" w14:textId="23C52B3F" w:rsidR="001A0449" w:rsidRPr="00050E8A" w:rsidRDefault="001A0449" w:rsidP="00D62BC3">
      <w:pPr>
        <w:pStyle w:val="TOC3"/>
        <w:rPr>
          <w:sz w:val="20"/>
          <w:szCs w:val="20"/>
        </w:rPr>
      </w:pPr>
      <w:r w:rsidRPr="00050E8A">
        <w:rPr>
          <w:sz w:val="20"/>
          <w:szCs w:val="20"/>
          <w:highlight w:val="lightGray"/>
        </w:rPr>
        <w:t>3.2. Anèks 2</w:t>
      </w:r>
      <w:r w:rsidR="008B5A8C" w:rsidRPr="00050E8A">
        <w:rPr>
          <w:sz w:val="20"/>
          <w:szCs w:val="20"/>
          <w:highlight w:val="lightGray"/>
        </w:rPr>
        <w:t> :</w:t>
      </w:r>
      <w:r w:rsidRPr="00050E8A">
        <w:rPr>
          <w:sz w:val="20"/>
          <w:szCs w:val="20"/>
          <w:highlight w:val="lightGray"/>
        </w:rPr>
        <w:t xml:space="preserve"> Modèl Plan kominikasyon SNGRD Ayiti</w:t>
      </w:r>
    </w:p>
    <w:p w14:paraId="1F8B8114" w14:textId="77777777" w:rsidR="001A0449" w:rsidRPr="00050E8A" w:rsidRDefault="001A0449" w:rsidP="00FB5E00">
      <w:pPr>
        <w:tabs>
          <w:tab w:val="left" w:pos="1230"/>
        </w:tabs>
        <w:spacing w:line="360" w:lineRule="auto"/>
        <w:rPr>
          <w:rFonts w:ascii="Arial" w:hAnsi="Arial" w:cs="Arial"/>
          <w:sz w:val="20"/>
          <w:szCs w:val="20"/>
          <w:lang w:val="fr-FR"/>
        </w:rPr>
      </w:pPr>
      <w:r w:rsidRPr="00050E8A">
        <w:rPr>
          <w:rFonts w:ascii="Arial" w:hAnsi="Arial" w:cs="Arial"/>
          <w:sz w:val="20"/>
          <w:szCs w:val="20"/>
          <w:lang w:val="fr-FR"/>
        </w:rPr>
        <w:t xml:space="preserve">             </w:t>
      </w:r>
      <w:r w:rsidR="009B548F" w:rsidRPr="00050E8A">
        <w:rPr>
          <w:rFonts w:ascii="Arial" w:hAnsi="Arial" w:cs="Arial"/>
          <w:sz w:val="20"/>
          <w:szCs w:val="20"/>
          <w:lang w:val="fr-FR"/>
        </w:rPr>
        <w:t xml:space="preserve">   ______________________________________________________________</w:t>
      </w:r>
    </w:p>
    <w:tbl>
      <w:tblPr>
        <w:tblpPr w:leftFromText="141" w:rightFromText="141" w:vertAnchor="text" w:horzAnchor="margin" w:tblpXSpec="right" w:tblpY="1398"/>
        <w:tblW w:w="8194" w:type="dxa"/>
        <w:tblCellMar>
          <w:left w:w="70" w:type="dxa"/>
          <w:right w:w="70" w:type="dxa"/>
        </w:tblCellMar>
        <w:tblLook w:val="04A0" w:firstRow="1" w:lastRow="0" w:firstColumn="1" w:lastColumn="0" w:noHBand="0" w:noVBand="1"/>
      </w:tblPr>
      <w:tblGrid>
        <w:gridCol w:w="2066"/>
        <w:gridCol w:w="1532"/>
        <w:gridCol w:w="1532"/>
        <w:gridCol w:w="1532"/>
        <w:gridCol w:w="1532"/>
      </w:tblGrid>
      <w:tr w:rsidR="00B84126" w:rsidRPr="00050E8A" w14:paraId="66B0DC3C" w14:textId="77777777" w:rsidTr="003D6ACB">
        <w:trPr>
          <w:trHeight w:val="336"/>
        </w:trPr>
        <w:tc>
          <w:tcPr>
            <w:tcW w:w="2066" w:type="dxa"/>
            <w:tcBorders>
              <w:top w:val="nil"/>
              <w:left w:val="nil"/>
              <w:bottom w:val="nil"/>
              <w:right w:val="nil"/>
            </w:tcBorders>
            <w:shd w:val="clear" w:color="auto" w:fill="auto"/>
            <w:noWrap/>
            <w:vAlign w:val="bottom"/>
            <w:hideMark/>
          </w:tcPr>
          <w:p w14:paraId="45E3A04D"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18144" behindDoc="0" locked="0" layoutInCell="1" allowOverlap="1" wp14:anchorId="040495E7" wp14:editId="3EF7764A">
                      <wp:simplePos x="0" y="0"/>
                      <wp:positionH relativeFrom="column">
                        <wp:posOffset>9525</wp:posOffset>
                      </wp:positionH>
                      <wp:positionV relativeFrom="paragraph">
                        <wp:posOffset>266700</wp:posOffset>
                      </wp:positionV>
                      <wp:extent cx="790575" cy="542925"/>
                      <wp:effectExtent l="0" t="0" r="28575" b="28575"/>
                      <wp:wrapNone/>
                      <wp:docPr id="50" name="Rectangle à coins arrondis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523875"/>
                              </a:xfrm>
                              <a:prstGeom prst="roundRect">
                                <a:avLst>
                                  <a:gd name="adj" fmla="val 16667"/>
                                </a:avLst>
                              </a:prstGeom>
                              <a:solidFill>
                                <a:srgbClr val="FFFFFF"/>
                              </a:solidFill>
                              <a:ln w="25400">
                                <a:solidFill>
                                  <a:srgbClr val="000000"/>
                                </a:solidFill>
                                <a:round/>
                                <a:headEnd/>
                                <a:tailEnd/>
                              </a:ln>
                            </wps:spPr>
                            <wps:txbx>
                              <w:txbxContent>
                                <w:p w14:paraId="4B9A5DCB" w14:textId="77777777" w:rsidR="00050E8A" w:rsidRDefault="00050E8A" w:rsidP="00B84126">
                                  <w:pPr>
                                    <w:pStyle w:val="NormalWeb"/>
                                    <w:spacing w:before="0" w:beforeAutospacing="0" w:after="0" w:afterAutospacing="0"/>
                                  </w:pPr>
                                  <w:r>
                                    <w:rPr>
                                      <w:rFonts w:ascii="Calibri" w:hAnsi="Calibri" w:cs="Calibri"/>
                                      <w:b/>
                                      <w:bCs/>
                                      <w:color w:val="000000"/>
                                      <w:sz w:val="28"/>
                                      <w:szCs w:val="28"/>
                                    </w:rPr>
                                    <w:t xml:space="preserve">UHM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oundrect w14:anchorId="040495E7" id="Rectangle à coins arrondis 50" o:spid="_x0000_s1037" style="position:absolute;margin-left:.75pt;margin-top:21pt;width:62.25pt;height:42.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" strokeweight="2pt">
                      <v:textbox>
                        <w:txbxContent>
                          <w:p w14:paraId="4B9A5DCB" w14:textId="77777777" w:rsidR="00050E8A" w:rsidRDefault="00050E8A" w:rsidP="00B84126">
                            <w:pPr>
                              <w:pStyle w:val="NormalWeb"/>
                              <w:spacing w:before="0" w:beforeAutospacing="0" w:after="0" w:afterAutospacing="0"/>
                            </w:pPr>
                            <w:r>
                              <w:rPr>
                                <w:rFonts w:ascii="Calibri" w:hAnsi="Calibri" w:cs="Calibri"/>
                                <w:b/>
                                <w:bCs/>
                                <w:color w:val="000000"/>
                                <w:sz w:val="28"/>
                                <w:szCs w:val="28"/>
                              </w:rPr>
                              <w:t xml:space="preserve">UHM </w:t>
                            </w:r>
                          </w:p>
                        </w:txbxContent>
                      </v:textbox>
                    </v:roundrec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19168" behindDoc="0" locked="0" layoutInCell="1" allowOverlap="1" wp14:anchorId="3681D7A4" wp14:editId="2E3A717E">
                      <wp:simplePos x="0" y="0"/>
                      <wp:positionH relativeFrom="column">
                        <wp:posOffset>1543050</wp:posOffset>
                      </wp:positionH>
                      <wp:positionV relativeFrom="paragraph">
                        <wp:posOffset>257175</wp:posOffset>
                      </wp:positionV>
                      <wp:extent cx="771525" cy="552450"/>
                      <wp:effectExtent l="0" t="0" r="28575" b="19050"/>
                      <wp:wrapNone/>
                      <wp:docPr id="51" name="Rectangle à coins arrondis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6" cy="523875"/>
                              </a:xfrm>
                              <a:prstGeom prst="roundRect">
                                <a:avLst>
                                  <a:gd name="adj" fmla="val 16667"/>
                                </a:avLst>
                              </a:prstGeom>
                              <a:solidFill>
                                <a:srgbClr val="FFFFFF"/>
                              </a:solidFill>
                              <a:ln w="25400">
                                <a:solidFill>
                                  <a:srgbClr val="000000"/>
                                </a:solidFill>
                                <a:round/>
                                <a:headEnd/>
                                <a:tailEnd/>
                              </a:ln>
                            </wps:spPr>
                            <wps:txbx>
                              <w:txbxContent>
                                <w:p w14:paraId="19F2D951" w14:textId="77777777" w:rsidR="00050E8A" w:rsidRDefault="00050E8A" w:rsidP="00B84126">
                                  <w:pPr>
                                    <w:pStyle w:val="NormalWeb"/>
                                    <w:spacing w:before="0" w:beforeAutospacing="0" w:after="0" w:afterAutospacing="0"/>
                                  </w:pPr>
                                  <w:r>
                                    <w:rPr>
                                      <w:rFonts w:ascii="Calibri" w:hAnsi="Calibri" w:cs="Calibri"/>
                                      <w:b/>
                                      <w:bCs/>
                                      <w:color w:val="000000"/>
                                      <w:sz w:val="28"/>
                                      <w:szCs w:val="28"/>
                                    </w:rPr>
                                    <w:t>SPGRD</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oundrect w14:anchorId="3681D7A4" id="Rectangle à coins arrondis 51" o:spid="_x0000_s1038" style="position:absolute;margin-left:121.5pt;margin-top:20.25pt;width:60.75pt;height:43.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" strokeweight="2pt">
                      <v:textbox>
                        <w:txbxContent>
                          <w:p w14:paraId="19F2D951" w14:textId="77777777" w:rsidR="00050E8A" w:rsidRDefault="00050E8A" w:rsidP="00B84126">
                            <w:pPr>
                              <w:pStyle w:val="NormalWeb"/>
                              <w:spacing w:before="0" w:beforeAutospacing="0" w:after="0" w:afterAutospacing="0"/>
                            </w:pPr>
                            <w:r>
                              <w:rPr>
                                <w:rFonts w:ascii="Calibri" w:hAnsi="Calibri" w:cs="Calibri"/>
                                <w:b/>
                                <w:bCs/>
                                <w:color w:val="000000"/>
                                <w:sz w:val="28"/>
                                <w:szCs w:val="28"/>
                              </w:rPr>
                              <w:t>SPGRD</w:t>
                            </w:r>
                          </w:p>
                        </w:txbxContent>
                      </v:textbox>
                    </v:roundrec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20192" behindDoc="0" locked="0" layoutInCell="1" allowOverlap="1" wp14:anchorId="1320AA1F" wp14:editId="672B1557">
                      <wp:simplePos x="0" y="0"/>
                      <wp:positionH relativeFrom="column">
                        <wp:posOffset>790575</wp:posOffset>
                      </wp:positionH>
                      <wp:positionV relativeFrom="paragraph">
                        <wp:posOffset>342900</wp:posOffset>
                      </wp:positionV>
                      <wp:extent cx="762000" cy="361950"/>
                      <wp:effectExtent l="0" t="19050" r="38100" b="38100"/>
                      <wp:wrapNone/>
                      <wp:docPr id="52" name="Flèche droite 52"/>
                      <wp:cNvGraphicFramePr/>
                      <a:graphic xmlns:a="http://schemas.openxmlformats.org/drawingml/2006/main">
                        <a:graphicData uri="http://schemas.microsoft.com/office/word/2010/wordprocessingShape">
                          <wps:wsp>
                            <wps:cNvSpPr/>
                            <wps:spPr>
                              <a:xfrm>
                                <a:off x="0" y="0"/>
                                <a:ext cx="733425" cy="3238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968318" id="Flèche droite 52" o:spid="_x0000_s1026" type="#_x0000_t13" style="position:absolute;margin-left:62.25pt;margin-top:27pt;width:60pt;height:28.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" adj="16831" fillcolor="white [3201]" strokecolor="black [3200]" strokeweight="2p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22240" behindDoc="0" locked="0" layoutInCell="1" allowOverlap="1" wp14:anchorId="7ADE9FA4" wp14:editId="499F4C24">
                      <wp:simplePos x="0" y="0"/>
                      <wp:positionH relativeFrom="column">
                        <wp:posOffset>123825</wp:posOffset>
                      </wp:positionH>
                      <wp:positionV relativeFrom="paragraph">
                        <wp:posOffset>819150</wp:posOffset>
                      </wp:positionV>
                      <wp:extent cx="419100" cy="571500"/>
                      <wp:effectExtent l="19050" t="0" r="19050" b="38100"/>
                      <wp:wrapNone/>
                      <wp:docPr id="53" name="Flèche vers le bas 53"/>
                      <wp:cNvGraphicFramePr/>
                      <a:graphic xmlns:a="http://schemas.openxmlformats.org/drawingml/2006/main">
                        <a:graphicData uri="http://schemas.microsoft.com/office/word/2010/wordprocessingShape">
                          <wps:wsp>
                            <wps:cNvSpPr/>
                            <wps:spPr>
                              <a:xfrm>
                                <a:off x="0" y="0"/>
                                <a:ext cx="361950" cy="542926"/>
                              </a:xfrm>
                              <a:prstGeom prst="downArrow">
                                <a:avLst/>
                              </a:prstGeom>
                              <a:solidFill>
                                <a:sysClr val="window" lastClr="FFFFFF"/>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157D64" id="Flèche vers le bas 53" o:spid="_x0000_s1026" type="#_x0000_t67" style="position:absolute;margin-left:9.75pt;margin-top:64.5pt;width:33pt;height:4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" adj="14400" fillcolor="window" strokecolor="windowText" strokeweight="2p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21216" behindDoc="0" locked="0" layoutInCell="1" allowOverlap="1" wp14:anchorId="7F38DAC4" wp14:editId="432D7B4D">
                      <wp:simplePos x="0" y="0"/>
                      <wp:positionH relativeFrom="column">
                        <wp:posOffset>0</wp:posOffset>
                      </wp:positionH>
                      <wp:positionV relativeFrom="paragraph">
                        <wp:posOffset>1400175</wp:posOffset>
                      </wp:positionV>
                      <wp:extent cx="828675" cy="628650"/>
                      <wp:effectExtent l="0" t="0" r="28575" b="19050"/>
                      <wp:wrapNone/>
                      <wp:docPr id="54" name="Rectangle à coins arrondis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600075"/>
                              </a:xfrm>
                              <a:prstGeom prst="roundRect">
                                <a:avLst>
                                  <a:gd name="adj" fmla="val 16667"/>
                                </a:avLst>
                              </a:prstGeom>
                              <a:solidFill>
                                <a:srgbClr val="FFFFFF"/>
                              </a:solidFill>
                              <a:ln w="25400">
                                <a:solidFill>
                                  <a:srgbClr val="000000"/>
                                </a:solidFill>
                                <a:round/>
                                <a:headEnd/>
                                <a:tailEnd/>
                              </a:ln>
                            </wps:spPr>
                            <wps:txbx>
                              <w:txbxContent>
                                <w:p w14:paraId="351C801B" w14:textId="4C1B6D9E" w:rsidR="00050E8A" w:rsidRDefault="00050E8A" w:rsidP="00B84126">
                                  <w:pPr>
                                    <w:pStyle w:val="NormalWeb"/>
                                    <w:spacing w:before="0" w:beforeAutospacing="0" w:after="0" w:afterAutospacing="0"/>
                                  </w:pPr>
                                  <w:r>
                                    <w:rPr>
                                      <w:rFonts w:ascii="Calibri" w:hAnsi="Calibri" w:cs="Calibri"/>
                                      <w:b/>
                                      <w:bCs/>
                                      <w:color w:val="000000"/>
                                      <w:sz w:val="32"/>
                                      <w:szCs w:val="32"/>
                                    </w:rPr>
                                    <w:t>DGPC</w:t>
                                  </w:r>
                                  <w:r>
                                    <w:rPr>
                                      <w:rFonts w:ascii="Calibri" w:hAnsi="Calibri" w:cs="Calibri"/>
                                      <w:b/>
                                      <w:bCs/>
                                      <w:color w:val="FF0000"/>
                                      <w:sz w:val="32"/>
                                      <w:szCs w:val="32"/>
                                    </w:rP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oundrect w14:anchorId="7F38DAC4" id="Rectangle à coins arrondis 54" o:spid="_x0000_s1039" style="position:absolute;margin-left:0;margin-top:110.25pt;width:65.25pt;height:49.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" strokeweight="2pt">
                      <v:textbox>
                        <w:txbxContent>
                          <w:p w14:paraId="351C801B" w14:textId="4C1B6D9E" w:rsidR="00050E8A" w:rsidRDefault="00050E8A" w:rsidP="00B84126">
                            <w:pPr>
                              <w:pStyle w:val="NormalWeb"/>
                              <w:spacing w:before="0" w:beforeAutospacing="0" w:after="0" w:afterAutospacing="0"/>
                            </w:pPr>
                            <w:r>
                              <w:rPr>
                                <w:rFonts w:ascii="Calibri" w:hAnsi="Calibri" w:cs="Calibri"/>
                                <w:b/>
                                <w:bCs/>
                                <w:color w:val="000000"/>
                                <w:sz w:val="32"/>
                                <w:szCs w:val="32"/>
                              </w:rPr>
                              <w:t>DGPC</w:t>
                            </w:r>
                            <w:r>
                              <w:rPr>
                                <w:rFonts w:ascii="Calibri" w:hAnsi="Calibri" w:cs="Calibri"/>
                                <w:b/>
                                <w:bCs/>
                                <w:color w:val="FF0000"/>
                                <w:sz w:val="32"/>
                                <w:szCs w:val="32"/>
                              </w:rPr>
                              <w:t xml:space="preserve"> </w:t>
                            </w:r>
                          </w:p>
                        </w:txbxContent>
                      </v:textbox>
                    </v:roundrec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23264" behindDoc="0" locked="0" layoutInCell="1" allowOverlap="1" wp14:anchorId="42E01A9B" wp14:editId="2A6979C9">
                      <wp:simplePos x="0" y="0"/>
                      <wp:positionH relativeFrom="column">
                        <wp:posOffset>2343150</wp:posOffset>
                      </wp:positionH>
                      <wp:positionV relativeFrom="paragraph">
                        <wp:posOffset>1514475</wp:posOffset>
                      </wp:positionV>
                      <wp:extent cx="714375" cy="342900"/>
                      <wp:effectExtent l="0" t="19050" r="47625" b="38100"/>
                      <wp:wrapNone/>
                      <wp:docPr id="55" name="Flèche droite 55"/>
                      <wp:cNvGraphicFramePr/>
                      <a:graphic xmlns:a="http://schemas.openxmlformats.org/drawingml/2006/main">
                        <a:graphicData uri="http://schemas.microsoft.com/office/word/2010/wordprocessingShape">
                          <wps:wsp>
                            <wps:cNvSpPr/>
                            <wps:spPr>
                              <a:xfrm>
                                <a:off x="0" y="0"/>
                                <a:ext cx="695325" cy="3048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9EDC68" id="Flèche droite 55" o:spid="_x0000_s1026" type="#_x0000_t13" style="position:absolute;margin-left:184.5pt;margin-top:119.25pt;width:56.25pt;height:27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" adj="16866" fillcolor="white [3201]" strokecolor="black [3200]" strokeweight="2p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24288" behindDoc="0" locked="0" layoutInCell="1" allowOverlap="1" wp14:anchorId="2B71E6D1" wp14:editId="4BB0AEC0">
                      <wp:simplePos x="0" y="0"/>
                      <wp:positionH relativeFrom="column">
                        <wp:posOffset>1543050</wp:posOffset>
                      </wp:positionH>
                      <wp:positionV relativeFrom="paragraph">
                        <wp:posOffset>1409700</wp:posOffset>
                      </wp:positionV>
                      <wp:extent cx="800100" cy="600075"/>
                      <wp:effectExtent l="0" t="0" r="19050" b="28575"/>
                      <wp:wrapNone/>
                      <wp:docPr id="56" name="Rectangle à coins arrondis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571500"/>
                              </a:xfrm>
                              <a:prstGeom prst="roundRect">
                                <a:avLst>
                                  <a:gd name="adj" fmla="val 16667"/>
                                </a:avLst>
                              </a:prstGeom>
                              <a:solidFill>
                                <a:srgbClr val="FFFFFF"/>
                              </a:solidFill>
                              <a:ln w="25400">
                                <a:solidFill>
                                  <a:srgbClr val="000000"/>
                                </a:solidFill>
                                <a:round/>
                                <a:headEnd/>
                                <a:tailEnd/>
                              </a:ln>
                            </wps:spPr>
                            <wps:txbx>
                              <w:txbxContent>
                                <w:p w14:paraId="2FE825D3" w14:textId="77777777" w:rsidR="00050E8A" w:rsidRDefault="00050E8A" w:rsidP="00B84126">
                                  <w:pPr>
                                    <w:pStyle w:val="NormalWeb"/>
                                    <w:spacing w:before="0" w:beforeAutospacing="0" w:after="0" w:afterAutospacing="0"/>
                                  </w:pPr>
                                  <w:r>
                                    <w:rPr>
                                      <w:rFonts w:ascii="Calibri" w:hAnsi="Calibri" w:cs="Calibri"/>
                                      <w:b/>
                                      <w:bCs/>
                                      <w:color w:val="000000"/>
                                      <w:sz w:val="32"/>
                                      <w:szCs w:val="32"/>
                                    </w:rPr>
                                    <w:t>DDPC</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oundrect w14:anchorId="2B71E6D1" id="Rectangle à coins arrondis 56" o:spid="_x0000_s1040" style="position:absolute;margin-left:121.5pt;margin-top:111pt;width:63pt;height:47.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" strokeweight="2pt">
                      <v:textbox>
                        <w:txbxContent>
                          <w:p w14:paraId="2FE825D3" w14:textId="77777777" w:rsidR="00050E8A" w:rsidRDefault="00050E8A" w:rsidP="00B84126">
                            <w:pPr>
                              <w:pStyle w:val="NormalWeb"/>
                              <w:spacing w:before="0" w:beforeAutospacing="0" w:after="0" w:afterAutospacing="0"/>
                            </w:pPr>
                            <w:r>
                              <w:rPr>
                                <w:rFonts w:ascii="Calibri" w:hAnsi="Calibri" w:cs="Calibri"/>
                                <w:b/>
                                <w:bCs/>
                                <w:color w:val="000000"/>
                                <w:sz w:val="32"/>
                                <w:szCs w:val="32"/>
                              </w:rPr>
                              <w:t>DDPC</w:t>
                            </w:r>
                          </w:p>
                        </w:txbxContent>
                      </v:textbox>
                    </v:roundrec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25312" behindDoc="0" locked="0" layoutInCell="1" allowOverlap="1" wp14:anchorId="542CD8E3" wp14:editId="57894DD6">
                      <wp:simplePos x="0" y="0"/>
                      <wp:positionH relativeFrom="column">
                        <wp:posOffset>3067050</wp:posOffset>
                      </wp:positionH>
                      <wp:positionV relativeFrom="paragraph">
                        <wp:posOffset>1400175</wp:posOffset>
                      </wp:positionV>
                      <wp:extent cx="790575" cy="609600"/>
                      <wp:effectExtent l="0" t="0" r="28575" b="19050"/>
                      <wp:wrapNone/>
                      <wp:docPr id="57" name="Rectangle à coins arrondis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590549"/>
                              </a:xfrm>
                              <a:prstGeom prst="roundRect">
                                <a:avLst>
                                  <a:gd name="adj" fmla="val 16667"/>
                                </a:avLst>
                              </a:prstGeom>
                              <a:solidFill>
                                <a:srgbClr val="FFFFFF"/>
                              </a:solidFill>
                              <a:ln w="25400">
                                <a:solidFill>
                                  <a:srgbClr val="000000"/>
                                </a:solidFill>
                                <a:round/>
                                <a:headEnd/>
                                <a:tailEnd/>
                              </a:ln>
                            </wps:spPr>
                            <wps:txbx>
                              <w:txbxContent>
                                <w:p w14:paraId="2BF30362" w14:textId="77777777" w:rsidR="00050E8A" w:rsidRDefault="00050E8A" w:rsidP="00B84126">
                                  <w:pPr>
                                    <w:pStyle w:val="NormalWeb"/>
                                    <w:spacing w:before="0" w:beforeAutospacing="0" w:after="0" w:afterAutospacing="0"/>
                                  </w:pPr>
                                  <w:r>
                                    <w:rPr>
                                      <w:rFonts w:ascii="Calibri" w:hAnsi="Calibri" w:cs="Calibri"/>
                                      <w:b/>
                                      <w:bCs/>
                                      <w:color w:val="000000"/>
                                      <w:sz w:val="32"/>
                                      <w:szCs w:val="32"/>
                                    </w:rPr>
                                    <w:t>CCPC</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oundrect w14:anchorId="542CD8E3" id="Rectangle à coins arrondis 57" o:spid="_x0000_s1041" style="position:absolute;margin-left:241.5pt;margin-top:110.25pt;width:62.25pt;height:4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" strokeweight="2pt">
                      <v:textbox>
                        <w:txbxContent>
                          <w:p w14:paraId="2BF30362" w14:textId="77777777" w:rsidR="00050E8A" w:rsidRDefault="00050E8A" w:rsidP="00B84126">
                            <w:pPr>
                              <w:pStyle w:val="NormalWeb"/>
                              <w:spacing w:before="0" w:beforeAutospacing="0" w:after="0" w:afterAutospacing="0"/>
                            </w:pPr>
                            <w:r>
                              <w:rPr>
                                <w:rFonts w:ascii="Calibri" w:hAnsi="Calibri" w:cs="Calibri"/>
                                <w:b/>
                                <w:bCs/>
                                <w:color w:val="000000"/>
                                <w:sz w:val="32"/>
                                <w:szCs w:val="32"/>
                              </w:rPr>
                              <w:t>CCPC</w:t>
                            </w:r>
                          </w:p>
                        </w:txbxContent>
                      </v:textbox>
                    </v:roundrec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26336" behindDoc="0" locked="0" layoutInCell="1" allowOverlap="1" wp14:anchorId="497BEE9F" wp14:editId="327E2879">
                      <wp:simplePos x="0" y="0"/>
                      <wp:positionH relativeFrom="column">
                        <wp:posOffset>3219450</wp:posOffset>
                      </wp:positionH>
                      <wp:positionV relativeFrom="paragraph">
                        <wp:posOffset>2009775</wp:posOffset>
                      </wp:positionV>
                      <wp:extent cx="381000" cy="542925"/>
                      <wp:effectExtent l="19050" t="0" r="19050" b="47625"/>
                      <wp:wrapNone/>
                      <wp:docPr id="58" name="Flèche vers le bas 58"/>
                      <wp:cNvGraphicFramePr/>
                      <a:graphic xmlns:a="http://schemas.openxmlformats.org/drawingml/2006/main">
                        <a:graphicData uri="http://schemas.microsoft.com/office/word/2010/wordprocessingShape">
                          <wps:wsp>
                            <wps:cNvSpPr/>
                            <wps:spPr>
                              <a:xfrm>
                                <a:off x="0" y="0"/>
                                <a:ext cx="342900" cy="523874"/>
                              </a:xfrm>
                              <a:prstGeom prst="down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B7274A" id="Flèche vers le bas 58" o:spid="_x0000_s1026" type="#_x0000_t67" style="position:absolute;margin-left:253.5pt;margin-top:158.25pt;width:30pt;height:42.7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" adj="14531" fillcolor="white [3201]" strokecolor="black [3200]" strokeweight="2p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27360" behindDoc="0" locked="0" layoutInCell="1" allowOverlap="1" wp14:anchorId="2CE37436" wp14:editId="2CEE15AF">
                      <wp:simplePos x="0" y="0"/>
                      <wp:positionH relativeFrom="column">
                        <wp:posOffset>838200</wp:posOffset>
                      </wp:positionH>
                      <wp:positionV relativeFrom="paragraph">
                        <wp:posOffset>1514475</wp:posOffset>
                      </wp:positionV>
                      <wp:extent cx="695325" cy="371475"/>
                      <wp:effectExtent l="0" t="19050" r="47625" b="47625"/>
                      <wp:wrapNone/>
                      <wp:docPr id="59" name="Flèche droite 59"/>
                      <wp:cNvGraphicFramePr/>
                      <a:graphic xmlns:a="http://schemas.openxmlformats.org/drawingml/2006/main">
                        <a:graphicData uri="http://schemas.microsoft.com/office/word/2010/wordprocessingShape">
                          <wps:wsp>
                            <wps:cNvSpPr/>
                            <wps:spPr>
                              <a:xfrm>
                                <a:off x="0" y="0"/>
                                <a:ext cx="685800" cy="33337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C58A56" id="Flèche droite 59" o:spid="_x0000_s1026" type="#_x0000_t13" style="position:absolute;margin-left:66pt;margin-top:119.25pt;width:54.75pt;height:29.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" adj="16350" fillcolor="white [3201]" strokecolor="black [3200]" strokeweight="2p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28384" behindDoc="0" locked="0" layoutInCell="1" allowOverlap="1" wp14:anchorId="44C29ACA" wp14:editId="78B90468">
                      <wp:simplePos x="0" y="0"/>
                      <wp:positionH relativeFrom="column">
                        <wp:posOffset>2990850</wp:posOffset>
                      </wp:positionH>
                      <wp:positionV relativeFrom="paragraph">
                        <wp:posOffset>2600325</wp:posOffset>
                      </wp:positionV>
                      <wp:extent cx="819150" cy="523875"/>
                      <wp:effectExtent l="0" t="0" r="19050" b="28575"/>
                      <wp:wrapNone/>
                      <wp:docPr id="60" name="Rectangle à coins arrondis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04825"/>
                              </a:xfrm>
                              <a:prstGeom prst="roundRect">
                                <a:avLst>
                                  <a:gd name="adj" fmla="val 16667"/>
                                </a:avLst>
                              </a:prstGeom>
                              <a:solidFill>
                                <a:srgbClr val="FFFFFF"/>
                              </a:solidFill>
                              <a:ln w="25400">
                                <a:solidFill>
                                  <a:srgbClr val="000000"/>
                                </a:solidFill>
                                <a:round/>
                                <a:headEnd/>
                                <a:tailEnd/>
                              </a:ln>
                            </wps:spPr>
                            <wps:txbx>
                              <w:txbxContent>
                                <w:p w14:paraId="307EF77C" w14:textId="77777777" w:rsidR="00050E8A" w:rsidRDefault="00050E8A" w:rsidP="00B84126">
                                  <w:pPr>
                                    <w:pStyle w:val="NormalWeb"/>
                                    <w:spacing w:before="0" w:beforeAutospacing="0" w:after="0" w:afterAutospacing="0"/>
                                  </w:pPr>
                                  <w:r>
                                    <w:rPr>
                                      <w:rFonts w:ascii="Calibri" w:hAnsi="Calibri" w:cs="Calibri"/>
                                      <w:b/>
                                      <w:bCs/>
                                      <w:color w:val="000000"/>
                                      <w:sz w:val="32"/>
                                      <w:szCs w:val="32"/>
                                    </w:rPr>
                                    <w:t>CLPC</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oundrect w14:anchorId="44C29ACA" id="Rectangle à coins arrondis 60" o:spid="_x0000_s1042" style="position:absolute;margin-left:235.5pt;margin-top:204.75pt;width:64.5pt;height:41.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" strokeweight="2pt">
                      <v:textbox>
                        <w:txbxContent>
                          <w:p w14:paraId="307EF77C" w14:textId="77777777" w:rsidR="00050E8A" w:rsidRDefault="00050E8A" w:rsidP="00B84126">
                            <w:pPr>
                              <w:pStyle w:val="NormalWeb"/>
                              <w:spacing w:before="0" w:beforeAutospacing="0" w:after="0" w:afterAutospacing="0"/>
                            </w:pPr>
                            <w:r>
                              <w:rPr>
                                <w:rFonts w:ascii="Calibri" w:hAnsi="Calibri" w:cs="Calibri"/>
                                <w:b/>
                                <w:bCs/>
                                <w:color w:val="000000"/>
                                <w:sz w:val="32"/>
                                <w:szCs w:val="32"/>
                              </w:rPr>
                              <w:t>CLPC</w:t>
                            </w:r>
                          </w:p>
                        </w:txbxContent>
                      </v:textbox>
                    </v:roundrec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29408" behindDoc="0" locked="0" layoutInCell="1" allowOverlap="1" wp14:anchorId="6CEAFF7E" wp14:editId="0E586C67">
                      <wp:simplePos x="0" y="0"/>
                      <wp:positionH relativeFrom="column">
                        <wp:posOffset>771525</wp:posOffset>
                      </wp:positionH>
                      <wp:positionV relativeFrom="paragraph">
                        <wp:posOffset>2571750</wp:posOffset>
                      </wp:positionV>
                      <wp:extent cx="1581150" cy="590550"/>
                      <wp:effectExtent l="19050" t="0" r="38100" b="38100"/>
                      <wp:wrapNone/>
                      <wp:docPr id="61" name="Pensées 61"/>
                      <wp:cNvGraphicFramePr/>
                      <a:graphic xmlns:a="http://schemas.openxmlformats.org/drawingml/2006/main">
                        <a:graphicData uri="http://schemas.microsoft.com/office/word/2010/wordprocessingShape">
                          <wps:wsp>
                            <wps:cNvSpPr/>
                            <wps:spPr>
                              <a:xfrm>
                                <a:off x="0" y="0"/>
                                <a:ext cx="1562100" cy="561975"/>
                              </a:xfrm>
                              <a:prstGeom prst="cloudCallout">
                                <a:avLst>
                                  <a:gd name="adj1" fmla="val -20833"/>
                                  <a:gd name="adj2" fmla="val 17413"/>
                                </a:avLst>
                              </a:prstGeom>
                            </wps:spPr>
                            <wps:style>
                              <a:lnRef idx="2">
                                <a:schemeClr val="dk1"/>
                              </a:lnRef>
                              <a:fillRef idx="1">
                                <a:schemeClr val="lt1"/>
                              </a:fillRef>
                              <a:effectRef idx="0">
                                <a:schemeClr val="dk1"/>
                              </a:effectRef>
                              <a:fontRef idx="minor">
                                <a:schemeClr val="dk1"/>
                              </a:fontRef>
                            </wps:style>
                            <wps:txbx>
                              <w:txbxContent>
                                <w:p w14:paraId="385D821F" w14:textId="77777777" w:rsidR="00050E8A" w:rsidRDefault="00050E8A" w:rsidP="00B84126">
                                  <w:pPr>
                                    <w:pStyle w:val="NormalWeb"/>
                                    <w:spacing w:before="0" w:beforeAutospacing="0" w:after="0" w:afterAutospacing="0"/>
                                  </w:pPr>
                                  <w:r>
                                    <w:rPr>
                                      <w:rFonts w:asciiTheme="minorHAnsi" w:hAnsi="Calibri" w:cstheme="minorBidi"/>
                                      <w:b/>
                                      <w:bCs/>
                                      <w:color w:val="FF0000"/>
                                    </w:rPr>
                                    <w:t>POPILASYON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EAFF7E" id="Pensées 61" o:spid="_x0000_s1043" type="#_x0000_t106" style="position:absolute;margin-left:60.75pt;margin-top:202.5pt;width:124.5pt;height:46.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" adj="6300,14561" fillcolor="white [3201]" strokecolor="black [3200]" strokeweight="2pt">
                      <v:textbox>
                        <w:txbxContent>
                          <w:p w14:paraId="385D821F" w14:textId="77777777" w:rsidR="00050E8A" w:rsidRDefault="00050E8A" w:rsidP="00B84126">
                            <w:pPr>
                              <w:pStyle w:val="NormalWeb"/>
                              <w:spacing w:before="0" w:beforeAutospacing="0" w:after="0" w:afterAutospacing="0"/>
                            </w:pPr>
                            <w:r>
                              <w:rPr>
                                <w:rFonts w:asciiTheme="minorHAnsi" w:hAnsi="Calibri" w:cstheme="minorBidi"/>
                                <w:b/>
                                <w:bCs/>
                                <w:color w:val="FF0000"/>
                              </w:rPr>
                              <w:t>POPILASYON</w:t>
                            </w:r>
                          </w:p>
                        </w:txbxContent>
                      </v:textbox>
                    </v:shape>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31456" behindDoc="0" locked="0" layoutInCell="1" allowOverlap="1" wp14:anchorId="714366FC" wp14:editId="41D2BAE5">
                      <wp:simplePos x="0" y="0"/>
                      <wp:positionH relativeFrom="column">
                        <wp:posOffset>2352675</wp:posOffset>
                      </wp:positionH>
                      <wp:positionV relativeFrom="paragraph">
                        <wp:posOffset>2676525</wp:posOffset>
                      </wp:positionV>
                      <wp:extent cx="619125" cy="381000"/>
                      <wp:effectExtent l="0" t="0" r="28575" b="19050"/>
                      <wp:wrapNone/>
                      <wp:docPr id="62" name="Flèche gauche 62"/>
                      <wp:cNvGraphicFramePr/>
                      <a:graphic xmlns:a="http://schemas.openxmlformats.org/drawingml/2006/main">
                        <a:graphicData uri="http://schemas.microsoft.com/office/word/2010/wordprocessingShape">
                          <wps:wsp>
                            <wps:cNvSpPr/>
                            <wps:spPr>
                              <a:xfrm>
                                <a:off x="0" y="0"/>
                                <a:ext cx="597408" cy="342900"/>
                              </a:xfrm>
                              <a:prstGeom prst="leftArrow">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178DF5" id="Flèche gauche 62" o:spid="_x0000_s1026" type="#_x0000_t66" style="position:absolute;margin-left:185.25pt;margin-top:210.75pt;width:48.75pt;height:30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" adj="6199" fillcolor="white [3201]" strokecolor="black [3200]" strokeweight="2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532"/>
            </w:tblGrid>
            <w:tr w:rsidR="00B84126" w:rsidRPr="00050E8A" w14:paraId="5E2B18E3" w14:textId="77777777" w:rsidTr="00594B96">
              <w:trPr>
                <w:trHeight w:val="336"/>
                <w:tblCellSpacing w:w="0" w:type="dxa"/>
              </w:trPr>
              <w:tc>
                <w:tcPr>
                  <w:tcW w:w="1532" w:type="dxa"/>
                  <w:tcBorders>
                    <w:top w:val="nil"/>
                    <w:left w:val="nil"/>
                    <w:bottom w:val="nil"/>
                    <w:right w:val="nil"/>
                  </w:tcBorders>
                  <w:shd w:val="clear" w:color="000000" w:fill="D6DCE4"/>
                  <w:noWrap/>
                  <w:vAlign w:val="bottom"/>
                  <w:hideMark/>
                </w:tcPr>
                <w:p w14:paraId="4889811D" w14:textId="77777777" w:rsidR="00B84126" w:rsidRPr="00050E8A" w:rsidRDefault="00B84126" w:rsidP="00050E8A">
                  <w:pPr>
                    <w:framePr w:hSpace="141" w:wrap="around" w:vAnchor="text" w:hAnchor="margin" w:xAlign="right" w:y="1398"/>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r>
          </w:tbl>
          <w:p w14:paraId="3666B720"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32480" behindDoc="0" locked="0" layoutInCell="1" allowOverlap="1" wp14:anchorId="4C58CC04" wp14:editId="059793B8">
                      <wp:simplePos x="0" y="0"/>
                      <wp:positionH relativeFrom="column">
                        <wp:posOffset>2327275</wp:posOffset>
                      </wp:positionH>
                      <wp:positionV relativeFrom="paragraph">
                        <wp:posOffset>1580515</wp:posOffset>
                      </wp:positionV>
                      <wp:extent cx="704850" cy="590550"/>
                      <wp:effectExtent l="38100" t="0" r="19050" b="57150"/>
                      <wp:wrapNone/>
                      <wp:docPr id="63" name="Connecteur droit avec flèche 63"/>
                      <wp:cNvGraphicFramePr/>
                      <a:graphic xmlns:a="http://schemas.openxmlformats.org/drawingml/2006/main">
                        <a:graphicData uri="http://schemas.microsoft.com/office/word/2010/wordprocessingShape">
                          <wps:wsp>
                            <wps:cNvCnPr/>
                            <wps:spPr>
                              <a:xfrm flipH="1">
                                <a:off x="0" y="0"/>
                                <a:ext cx="704850" cy="590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6EE09E3" id="Connecteur droit avec flèche 63" o:spid="_x0000_s1026" type="#_x0000_t32" style="position:absolute;margin-left:183.25pt;margin-top:124.45pt;width:55.5pt;height:46.5pt;flip:x;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" strokecolor="black [3040]">
                      <v:stroke endarrow="block"/>
                    </v:shape>
                  </w:pict>
                </mc:Fallback>
              </mc:AlternateContent>
            </w:r>
          </w:p>
        </w:tc>
        <w:tc>
          <w:tcPr>
            <w:tcW w:w="1532" w:type="dxa"/>
            <w:tcBorders>
              <w:top w:val="nil"/>
              <w:left w:val="nil"/>
              <w:bottom w:val="nil"/>
              <w:right w:val="nil"/>
            </w:tcBorders>
            <w:shd w:val="clear" w:color="000000" w:fill="D6DCE4"/>
            <w:noWrap/>
            <w:vAlign w:val="bottom"/>
            <w:hideMark/>
          </w:tcPr>
          <w:p w14:paraId="1D8C075E"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2003523B"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3A7653F0"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687EE1FF"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r>
      <w:tr w:rsidR="00B84126" w:rsidRPr="00050E8A" w14:paraId="09641797" w14:textId="77777777" w:rsidTr="003D6ACB">
        <w:trPr>
          <w:trHeight w:val="336"/>
        </w:trPr>
        <w:tc>
          <w:tcPr>
            <w:tcW w:w="2066" w:type="dxa"/>
            <w:tcBorders>
              <w:top w:val="nil"/>
              <w:left w:val="nil"/>
              <w:bottom w:val="nil"/>
              <w:right w:val="nil"/>
            </w:tcBorders>
            <w:shd w:val="clear" w:color="000000" w:fill="D6DCE4"/>
            <w:noWrap/>
            <w:vAlign w:val="bottom"/>
            <w:hideMark/>
          </w:tcPr>
          <w:p w14:paraId="29FDD984"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0A8E7021"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157046EE"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0F5DE0FF"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1F8D4385"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r>
      <w:tr w:rsidR="00B84126" w:rsidRPr="00050E8A" w14:paraId="7088834A" w14:textId="77777777" w:rsidTr="003D6ACB">
        <w:trPr>
          <w:trHeight w:val="336"/>
        </w:trPr>
        <w:tc>
          <w:tcPr>
            <w:tcW w:w="2066" w:type="dxa"/>
            <w:tcBorders>
              <w:top w:val="nil"/>
              <w:left w:val="nil"/>
              <w:bottom w:val="nil"/>
              <w:right w:val="nil"/>
            </w:tcBorders>
            <w:shd w:val="clear" w:color="000000" w:fill="D6DCE4"/>
            <w:noWrap/>
            <w:vAlign w:val="bottom"/>
            <w:hideMark/>
          </w:tcPr>
          <w:p w14:paraId="5FE9C043"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2581C453"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7E5572E6"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2F25DE16"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5AC5C7A2"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r>
      <w:tr w:rsidR="00B84126" w:rsidRPr="00050E8A" w14:paraId="78C3A48D" w14:textId="77777777" w:rsidTr="003D6ACB">
        <w:trPr>
          <w:trHeight w:val="301"/>
        </w:trPr>
        <w:tc>
          <w:tcPr>
            <w:tcW w:w="2066" w:type="dxa"/>
            <w:tcBorders>
              <w:top w:val="nil"/>
              <w:left w:val="nil"/>
              <w:bottom w:val="nil"/>
              <w:right w:val="nil"/>
            </w:tcBorders>
            <w:shd w:val="clear" w:color="000000" w:fill="D6DCE4"/>
            <w:noWrap/>
            <w:vAlign w:val="bottom"/>
            <w:hideMark/>
          </w:tcPr>
          <w:p w14:paraId="4021AE3C"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6726137A"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3AC62DCD"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5FD7DC53"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772C4799"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r>
      <w:tr w:rsidR="00B84126" w:rsidRPr="00050E8A" w14:paraId="28A4D473" w14:textId="77777777" w:rsidTr="003D6ACB">
        <w:trPr>
          <w:trHeight w:val="240"/>
        </w:trPr>
        <w:tc>
          <w:tcPr>
            <w:tcW w:w="2066" w:type="dxa"/>
            <w:tcBorders>
              <w:top w:val="nil"/>
              <w:left w:val="nil"/>
              <w:bottom w:val="nil"/>
              <w:right w:val="nil"/>
            </w:tcBorders>
            <w:shd w:val="clear" w:color="000000" w:fill="D6DCE4"/>
            <w:noWrap/>
            <w:vAlign w:val="bottom"/>
            <w:hideMark/>
          </w:tcPr>
          <w:p w14:paraId="048CABB0"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23A33929"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47D4928A"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41069E43"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35F239EC"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r>
      <w:tr w:rsidR="00B84126" w:rsidRPr="00050E8A" w14:paraId="606AE0DD" w14:textId="77777777" w:rsidTr="003D6ACB">
        <w:trPr>
          <w:trHeight w:val="240"/>
        </w:trPr>
        <w:tc>
          <w:tcPr>
            <w:tcW w:w="2066" w:type="dxa"/>
            <w:tcBorders>
              <w:top w:val="nil"/>
              <w:left w:val="nil"/>
              <w:bottom w:val="nil"/>
              <w:right w:val="nil"/>
            </w:tcBorders>
            <w:shd w:val="clear" w:color="000000" w:fill="D6DCE4"/>
            <w:noWrap/>
            <w:vAlign w:val="bottom"/>
            <w:hideMark/>
          </w:tcPr>
          <w:p w14:paraId="5676FEB7"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2E16A280"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3564D12E"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77B9B2E4"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2A10C539"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r>
      <w:tr w:rsidR="00B84126" w:rsidRPr="00050E8A" w14:paraId="706FE87D" w14:textId="77777777" w:rsidTr="003D6ACB">
        <w:trPr>
          <w:trHeight w:val="240"/>
        </w:trPr>
        <w:tc>
          <w:tcPr>
            <w:tcW w:w="2066" w:type="dxa"/>
            <w:tcBorders>
              <w:top w:val="nil"/>
              <w:left w:val="nil"/>
              <w:bottom w:val="nil"/>
              <w:right w:val="nil"/>
            </w:tcBorders>
            <w:shd w:val="clear" w:color="000000" w:fill="D6DCE4"/>
            <w:noWrap/>
            <w:vAlign w:val="bottom"/>
            <w:hideMark/>
          </w:tcPr>
          <w:p w14:paraId="7F417139"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0CA189FA"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2C36EF73"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528CC806"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7DE25F53"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r>
      <w:tr w:rsidR="00B84126" w:rsidRPr="00050E8A" w14:paraId="6F6F42EA" w14:textId="77777777" w:rsidTr="003D6ACB">
        <w:trPr>
          <w:trHeight w:val="240"/>
        </w:trPr>
        <w:tc>
          <w:tcPr>
            <w:tcW w:w="2066" w:type="dxa"/>
            <w:tcBorders>
              <w:top w:val="nil"/>
              <w:left w:val="nil"/>
              <w:bottom w:val="nil"/>
              <w:right w:val="nil"/>
            </w:tcBorders>
            <w:shd w:val="clear" w:color="000000" w:fill="D6DCE4"/>
            <w:noWrap/>
            <w:vAlign w:val="bottom"/>
            <w:hideMark/>
          </w:tcPr>
          <w:p w14:paraId="1036EEA3"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266D93FF"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54D35AA1"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4B48A6C8"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3D332DC2"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r>
      <w:tr w:rsidR="00B84126" w:rsidRPr="00050E8A" w14:paraId="0C50FA9B" w14:textId="77777777" w:rsidTr="003D6ACB">
        <w:trPr>
          <w:trHeight w:val="240"/>
        </w:trPr>
        <w:tc>
          <w:tcPr>
            <w:tcW w:w="2066" w:type="dxa"/>
            <w:tcBorders>
              <w:top w:val="nil"/>
              <w:left w:val="nil"/>
              <w:bottom w:val="nil"/>
              <w:right w:val="nil"/>
            </w:tcBorders>
            <w:shd w:val="clear" w:color="000000" w:fill="D6DCE4"/>
            <w:noWrap/>
            <w:vAlign w:val="bottom"/>
            <w:hideMark/>
          </w:tcPr>
          <w:p w14:paraId="1A670A3D"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7E008A1E"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30432" behindDoc="0" locked="0" layoutInCell="1" allowOverlap="1" wp14:anchorId="230A9A4A" wp14:editId="68CDD54F">
                      <wp:simplePos x="0" y="0"/>
                      <wp:positionH relativeFrom="column">
                        <wp:posOffset>612140</wp:posOffset>
                      </wp:positionH>
                      <wp:positionV relativeFrom="paragraph">
                        <wp:posOffset>-48895</wp:posOffset>
                      </wp:positionV>
                      <wp:extent cx="342900" cy="542925"/>
                      <wp:effectExtent l="19050" t="0" r="19050" b="47625"/>
                      <wp:wrapNone/>
                      <wp:docPr id="4096" name="Flèche vers le bas 4096"/>
                      <wp:cNvGraphicFramePr/>
                      <a:graphic xmlns:a="http://schemas.openxmlformats.org/drawingml/2006/main">
                        <a:graphicData uri="http://schemas.microsoft.com/office/word/2010/wordprocessingShape">
                          <wps:wsp>
                            <wps:cNvSpPr/>
                            <wps:spPr>
                              <a:xfrm>
                                <a:off x="0" y="0"/>
                                <a:ext cx="342900" cy="5429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41D1D0" id="Flèche vers le bas 4096" o:spid="_x0000_s1026" type="#_x0000_t67" style="position:absolute;margin-left:48.2pt;margin-top:-3.85pt;width:27pt;height:42.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" adj="14779" fillcolor="white [3201]" strokecolor="black [3200]" strokeweight="2pt"/>
                  </w:pict>
                </mc:Fallback>
              </mc:AlternateContent>
            </w: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75BF976F"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522164F3"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662AA035"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r>
      <w:tr w:rsidR="00B84126" w:rsidRPr="00050E8A" w14:paraId="67FCDD8F" w14:textId="77777777" w:rsidTr="003D6ACB">
        <w:trPr>
          <w:trHeight w:val="240"/>
        </w:trPr>
        <w:tc>
          <w:tcPr>
            <w:tcW w:w="2066" w:type="dxa"/>
            <w:tcBorders>
              <w:top w:val="nil"/>
              <w:left w:val="nil"/>
              <w:bottom w:val="nil"/>
              <w:right w:val="nil"/>
            </w:tcBorders>
            <w:shd w:val="clear" w:color="000000" w:fill="D6DCE4"/>
            <w:noWrap/>
            <w:vAlign w:val="bottom"/>
            <w:hideMark/>
          </w:tcPr>
          <w:p w14:paraId="19AACE9F"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48C57A16"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5AE96D0A"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48090AAC"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1DEB53DC"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r>
      <w:tr w:rsidR="00B84126" w:rsidRPr="00050E8A" w14:paraId="7F26AB5D" w14:textId="77777777" w:rsidTr="003D6ACB">
        <w:trPr>
          <w:trHeight w:val="240"/>
        </w:trPr>
        <w:tc>
          <w:tcPr>
            <w:tcW w:w="2066" w:type="dxa"/>
            <w:tcBorders>
              <w:top w:val="nil"/>
              <w:left w:val="nil"/>
              <w:bottom w:val="nil"/>
              <w:right w:val="nil"/>
            </w:tcBorders>
            <w:shd w:val="clear" w:color="000000" w:fill="D6DCE4"/>
            <w:noWrap/>
            <w:vAlign w:val="bottom"/>
            <w:hideMark/>
          </w:tcPr>
          <w:p w14:paraId="6ACCB174"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49C0AEAB"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7FF9B5F3"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29C637B2"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34536A6D"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r>
      <w:tr w:rsidR="00B84126" w:rsidRPr="00050E8A" w14:paraId="0B057282" w14:textId="77777777" w:rsidTr="003D6ACB">
        <w:trPr>
          <w:trHeight w:val="240"/>
        </w:trPr>
        <w:tc>
          <w:tcPr>
            <w:tcW w:w="2066" w:type="dxa"/>
            <w:tcBorders>
              <w:top w:val="nil"/>
              <w:left w:val="nil"/>
              <w:bottom w:val="nil"/>
              <w:right w:val="nil"/>
            </w:tcBorders>
            <w:shd w:val="clear" w:color="000000" w:fill="D6DCE4"/>
            <w:noWrap/>
            <w:vAlign w:val="bottom"/>
            <w:hideMark/>
          </w:tcPr>
          <w:p w14:paraId="098911D7"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6A7E0CBE"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00BBB23D"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3BB18023"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238D9E7A"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r>
      <w:tr w:rsidR="00B84126" w:rsidRPr="00050E8A" w14:paraId="23252181" w14:textId="77777777" w:rsidTr="003D6ACB">
        <w:trPr>
          <w:trHeight w:val="240"/>
        </w:trPr>
        <w:tc>
          <w:tcPr>
            <w:tcW w:w="2066" w:type="dxa"/>
            <w:tcBorders>
              <w:top w:val="nil"/>
              <w:left w:val="nil"/>
              <w:bottom w:val="nil"/>
              <w:right w:val="nil"/>
            </w:tcBorders>
            <w:shd w:val="clear" w:color="000000" w:fill="D6DCE4"/>
            <w:noWrap/>
            <w:vAlign w:val="bottom"/>
            <w:hideMark/>
          </w:tcPr>
          <w:p w14:paraId="6B06A3F0"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78CC2FA9"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4C4D61CD"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4FADD59B"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5AE876DF"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r>
      <w:tr w:rsidR="00B84126" w:rsidRPr="00050E8A" w14:paraId="72910CC0" w14:textId="77777777" w:rsidTr="003D6ACB">
        <w:trPr>
          <w:trHeight w:val="240"/>
        </w:trPr>
        <w:tc>
          <w:tcPr>
            <w:tcW w:w="2066" w:type="dxa"/>
            <w:tcBorders>
              <w:top w:val="nil"/>
              <w:left w:val="nil"/>
              <w:bottom w:val="nil"/>
              <w:right w:val="nil"/>
            </w:tcBorders>
            <w:shd w:val="clear" w:color="000000" w:fill="D6DCE4"/>
            <w:noWrap/>
            <w:vAlign w:val="bottom"/>
            <w:hideMark/>
          </w:tcPr>
          <w:p w14:paraId="62831931"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5A6A6A01"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3F719635"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039C5409"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1F509C83"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r>
      <w:tr w:rsidR="00B84126" w:rsidRPr="00050E8A" w14:paraId="5495B9BD" w14:textId="77777777" w:rsidTr="003D6ACB">
        <w:trPr>
          <w:trHeight w:val="80"/>
        </w:trPr>
        <w:tc>
          <w:tcPr>
            <w:tcW w:w="2066" w:type="dxa"/>
            <w:tcBorders>
              <w:top w:val="nil"/>
              <w:left w:val="nil"/>
              <w:bottom w:val="nil"/>
              <w:right w:val="nil"/>
            </w:tcBorders>
            <w:shd w:val="clear" w:color="000000" w:fill="D6DCE4"/>
            <w:noWrap/>
            <w:vAlign w:val="bottom"/>
            <w:hideMark/>
          </w:tcPr>
          <w:p w14:paraId="41A326AC"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2B0F7751"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0B61284F"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295415EC"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19D9D38E"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r>
    </w:tbl>
    <w:p w14:paraId="0F03689F" w14:textId="77777777" w:rsidR="00E93D2E" w:rsidRPr="00050E8A" w:rsidRDefault="00E93D2E" w:rsidP="00FB5E00">
      <w:pPr>
        <w:spacing w:line="360" w:lineRule="auto"/>
        <w:ind w:left="1125"/>
        <w:jc w:val="both"/>
        <w:rPr>
          <w:rFonts w:ascii="Arial" w:hAnsi="Arial" w:cs="Arial"/>
          <w:b/>
          <w:sz w:val="20"/>
          <w:szCs w:val="20"/>
        </w:rPr>
      </w:pPr>
      <w:r w:rsidRPr="00050E8A">
        <w:rPr>
          <w:rFonts w:ascii="Arial" w:hAnsi="Arial" w:cs="Arial"/>
          <w:sz w:val="20"/>
          <w:szCs w:val="20"/>
        </w:rPr>
        <w:t xml:space="preserve">Lòske pral gen siklòn, ou byen yon lòt danje ki gen orijin idwometeyowolojik, enstitisyon ki gen responsabilite pou fè siveyans lan se « UHM » ki defini kòm « Unité Hydrométéorologique d’Haiti ». </w:t>
      </w:r>
    </w:p>
    <w:p w14:paraId="10D150E4" w14:textId="77777777" w:rsidR="004B34E4" w:rsidRPr="00050E8A" w:rsidRDefault="004B34E4" w:rsidP="004B34E4">
      <w:pPr>
        <w:spacing w:line="360" w:lineRule="auto"/>
        <w:ind w:left="1125"/>
        <w:jc w:val="both"/>
        <w:rPr>
          <w:rFonts w:ascii="Arial" w:hAnsi="Arial" w:cs="Arial"/>
          <w:sz w:val="20"/>
          <w:szCs w:val="20"/>
        </w:rPr>
      </w:pPr>
    </w:p>
    <w:p w14:paraId="4918E5FD" w14:textId="77777777" w:rsidR="004B34E4" w:rsidRPr="00050E8A" w:rsidRDefault="00E93D2E" w:rsidP="004B34E4">
      <w:pPr>
        <w:spacing w:line="360" w:lineRule="auto"/>
        <w:ind w:left="1125"/>
        <w:jc w:val="both"/>
        <w:rPr>
          <w:rFonts w:ascii="Arial" w:hAnsi="Arial" w:cs="Arial"/>
          <w:b/>
          <w:sz w:val="20"/>
          <w:szCs w:val="20"/>
        </w:rPr>
      </w:pPr>
      <w:r w:rsidRPr="00050E8A">
        <w:rPr>
          <w:rFonts w:ascii="Arial" w:hAnsi="Arial" w:cs="Arial"/>
          <w:sz w:val="20"/>
          <w:szCs w:val="20"/>
        </w:rPr>
        <w:t>UHM kominike bilten alèt la bay SPGRD ki fè pasasyon an ak DGPC. DGPC nan nivo pal kominike ak Direksyon Depatmantal Pwoteksyon Sivil yo. Epi Komite depatmantal yo a travè direktè depatmanal yo rantre an kontak ak CCPC yo a travè majistra yo epi majistra yo fè swivi alèt la ak CLPC yo a travè KASEK yo.</w:t>
      </w:r>
    </w:p>
    <w:p w14:paraId="5B3BE65D" w14:textId="5A61EA0D" w:rsidR="00E93D2E" w:rsidRPr="00050E8A" w:rsidRDefault="00E93D2E" w:rsidP="004B34E4">
      <w:pPr>
        <w:spacing w:line="360" w:lineRule="auto"/>
        <w:ind w:left="1125"/>
        <w:jc w:val="both"/>
        <w:rPr>
          <w:rFonts w:ascii="Arial" w:hAnsi="Arial" w:cs="Arial"/>
          <w:b/>
          <w:sz w:val="20"/>
          <w:szCs w:val="20"/>
        </w:rPr>
      </w:pPr>
      <w:r w:rsidRPr="00050E8A">
        <w:rPr>
          <w:rFonts w:ascii="Arial" w:hAnsi="Arial" w:cs="Arial"/>
          <w:sz w:val="20"/>
          <w:szCs w:val="20"/>
        </w:rPr>
        <w:t>Aprè chak bilten alèt ke komite pwoteksyon sivil desantralize yo fin resevwa, yo gen kòm objektif pou mobilize tout resous ki la pousa pou rive sansibilize popilasyon an sou bon konp</w:t>
      </w:r>
      <w:r w:rsidR="00BD2F71" w:rsidRPr="00050E8A">
        <w:rPr>
          <w:rFonts w:ascii="Arial" w:hAnsi="Arial" w:cs="Arial"/>
          <w:sz w:val="20"/>
          <w:szCs w:val="20"/>
        </w:rPr>
        <w:t>ò</w:t>
      </w:r>
      <w:r w:rsidRPr="00050E8A">
        <w:rPr>
          <w:rFonts w:ascii="Arial" w:hAnsi="Arial" w:cs="Arial"/>
          <w:sz w:val="20"/>
          <w:szCs w:val="20"/>
        </w:rPr>
        <w:t xml:space="preserve">tman </w:t>
      </w:r>
      <w:r w:rsidR="0057272B" w:rsidRPr="00050E8A">
        <w:rPr>
          <w:rFonts w:ascii="Arial" w:hAnsi="Arial" w:cs="Arial"/>
          <w:sz w:val="20"/>
          <w:szCs w:val="20"/>
        </w:rPr>
        <w:t>ke yo</w:t>
      </w:r>
      <w:r w:rsidRPr="00050E8A">
        <w:rPr>
          <w:rFonts w:ascii="Arial" w:hAnsi="Arial" w:cs="Arial"/>
          <w:sz w:val="20"/>
          <w:szCs w:val="20"/>
        </w:rPr>
        <w:t xml:space="preserve"> dwe adopte pou yo ka pwoteje vi yo, byen ak anviwònman ke yap evolye ya. Sansiblizasyon sa yo kapab fèt sou plizyè fòm oubyen metòd epi objektif final la se rive ede plis moun posib pou pi byen pwoteje tèt yo avan danje ya rive sou yo, yon fason pou yo pa vi</w:t>
      </w:r>
      <w:r w:rsidR="00BD2F71" w:rsidRPr="00050E8A">
        <w:rPr>
          <w:rFonts w:ascii="Arial" w:hAnsi="Arial" w:cs="Arial"/>
          <w:sz w:val="20"/>
          <w:szCs w:val="20"/>
        </w:rPr>
        <w:t>k</w:t>
      </w:r>
      <w:r w:rsidRPr="00050E8A">
        <w:rPr>
          <w:rFonts w:ascii="Arial" w:hAnsi="Arial" w:cs="Arial"/>
          <w:sz w:val="20"/>
          <w:szCs w:val="20"/>
        </w:rPr>
        <w:t>tim.</w:t>
      </w:r>
    </w:p>
    <w:tbl>
      <w:tblPr>
        <w:tblStyle w:val="TableGrid"/>
        <w:tblW w:w="8190" w:type="dxa"/>
        <w:tblInd w:w="1165" w:type="dxa"/>
        <w:tblLook w:val="04A0" w:firstRow="1" w:lastRow="0" w:firstColumn="1" w:lastColumn="0" w:noHBand="0" w:noVBand="1"/>
      </w:tblPr>
      <w:tblGrid>
        <w:gridCol w:w="540"/>
        <w:gridCol w:w="7650"/>
      </w:tblGrid>
      <w:tr w:rsidR="00E93D2E" w:rsidRPr="00050E8A" w14:paraId="3692DC6B" w14:textId="77777777" w:rsidTr="00164A4D">
        <w:tc>
          <w:tcPr>
            <w:tcW w:w="540" w:type="dxa"/>
            <w:shd w:val="clear" w:color="auto" w:fill="DBE5F1" w:themeFill="accent1" w:themeFillTint="33"/>
          </w:tcPr>
          <w:p w14:paraId="24015441" w14:textId="77777777" w:rsidR="00E93D2E" w:rsidRPr="00050E8A" w:rsidRDefault="00E93D2E" w:rsidP="00FB5E00">
            <w:pPr>
              <w:tabs>
                <w:tab w:val="left" w:pos="1530"/>
              </w:tabs>
              <w:spacing w:line="360" w:lineRule="auto"/>
              <w:jc w:val="both"/>
              <w:rPr>
                <w:rFonts w:ascii="Arial" w:hAnsi="Arial" w:cs="Arial"/>
                <w:sz w:val="20"/>
                <w:szCs w:val="20"/>
              </w:rPr>
            </w:pPr>
            <w:r w:rsidRPr="00050E8A">
              <w:rPr>
                <w:rFonts w:ascii="Arial" w:hAnsi="Arial" w:cs="Arial"/>
                <w:sz w:val="20"/>
                <w:szCs w:val="20"/>
              </w:rPr>
              <w:t>#</w:t>
            </w:r>
          </w:p>
        </w:tc>
        <w:tc>
          <w:tcPr>
            <w:tcW w:w="7650" w:type="dxa"/>
            <w:shd w:val="clear" w:color="auto" w:fill="DBE5F1" w:themeFill="accent1" w:themeFillTint="33"/>
          </w:tcPr>
          <w:p w14:paraId="620A0C9D" w14:textId="77777777" w:rsidR="00E93D2E" w:rsidRPr="00050E8A" w:rsidRDefault="00E93D2E" w:rsidP="00FB5E00">
            <w:pPr>
              <w:tabs>
                <w:tab w:val="left" w:pos="1530"/>
              </w:tabs>
              <w:spacing w:line="360" w:lineRule="auto"/>
              <w:jc w:val="both"/>
              <w:rPr>
                <w:rFonts w:ascii="Arial" w:hAnsi="Arial" w:cs="Arial"/>
                <w:sz w:val="20"/>
                <w:szCs w:val="20"/>
              </w:rPr>
            </w:pPr>
            <w:r w:rsidRPr="00050E8A">
              <w:rPr>
                <w:rFonts w:ascii="Arial" w:hAnsi="Arial" w:cs="Arial"/>
                <w:sz w:val="20"/>
                <w:szCs w:val="20"/>
              </w:rPr>
              <w:t>Metòd sansibilizasyon</w:t>
            </w:r>
          </w:p>
        </w:tc>
      </w:tr>
      <w:tr w:rsidR="00E93D2E" w:rsidRPr="00050E8A" w14:paraId="23B9D158" w14:textId="77777777" w:rsidTr="00164A4D">
        <w:tc>
          <w:tcPr>
            <w:tcW w:w="540" w:type="dxa"/>
          </w:tcPr>
          <w:p w14:paraId="3B1ED89A" w14:textId="77777777" w:rsidR="00E93D2E" w:rsidRPr="00050E8A" w:rsidRDefault="00E93D2E" w:rsidP="00FB5E00">
            <w:pPr>
              <w:tabs>
                <w:tab w:val="left" w:pos="1530"/>
              </w:tabs>
              <w:spacing w:line="360" w:lineRule="auto"/>
              <w:jc w:val="both"/>
              <w:rPr>
                <w:rFonts w:ascii="Arial" w:hAnsi="Arial" w:cs="Arial"/>
                <w:sz w:val="20"/>
                <w:szCs w:val="20"/>
              </w:rPr>
            </w:pPr>
            <w:r w:rsidRPr="00050E8A">
              <w:rPr>
                <w:rFonts w:ascii="Arial" w:hAnsi="Arial" w:cs="Arial"/>
                <w:sz w:val="20"/>
                <w:szCs w:val="20"/>
              </w:rPr>
              <w:t>1</w:t>
            </w:r>
          </w:p>
        </w:tc>
        <w:tc>
          <w:tcPr>
            <w:tcW w:w="7650" w:type="dxa"/>
          </w:tcPr>
          <w:p w14:paraId="29685CB8" w14:textId="15E83840" w:rsidR="00E93D2E" w:rsidRPr="00050E8A" w:rsidRDefault="00E93D2E" w:rsidP="008B5A8C">
            <w:pPr>
              <w:tabs>
                <w:tab w:val="left" w:pos="1530"/>
              </w:tabs>
              <w:spacing w:line="360" w:lineRule="auto"/>
              <w:jc w:val="both"/>
              <w:rPr>
                <w:rFonts w:ascii="Arial" w:hAnsi="Arial" w:cs="Arial"/>
                <w:sz w:val="20"/>
                <w:szCs w:val="20"/>
              </w:rPr>
            </w:pPr>
            <w:r w:rsidRPr="00050E8A">
              <w:rPr>
                <w:rFonts w:ascii="Arial" w:hAnsi="Arial" w:cs="Arial"/>
                <w:sz w:val="20"/>
                <w:szCs w:val="20"/>
              </w:rPr>
              <w:t xml:space="preserve"> </w:t>
            </w:r>
            <w:r w:rsidR="008B5A8C" w:rsidRPr="00050E8A">
              <w:rPr>
                <w:rFonts w:ascii="Arial" w:hAnsi="Arial" w:cs="Arial"/>
                <w:sz w:val="20"/>
                <w:szCs w:val="20"/>
              </w:rPr>
              <w:t>Kriye</w:t>
            </w:r>
          </w:p>
        </w:tc>
      </w:tr>
      <w:tr w:rsidR="00E93D2E" w:rsidRPr="00050E8A" w14:paraId="431D7B26" w14:textId="77777777" w:rsidTr="00164A4D">
        <w:tc>
          <w:tcPr>
            <w:tcW w:w="540" w:type="dxa"/>
          </w:tcPr>
          <w:p w14:paraId="2AA0CFEC" w14:textId="77777777" w:rsidR="00E93D2E" w:rsidRPr="00050E8A" w:rsidRDefault="00E93D2E" w:rsidP="00FB5E00">
            <w:pPr>
              <w:tabs>
                <w:tab w:val="left" w:pos="1530"/>
              </w:tabs>
              <w:spacing w:line="360" w:lineRule="auto"/>
              <w:jc w:val="both"/>
              <w:rPr>
                <w:rFonts w:ascii="Arial" w:hAnsi="Arial" w:cs="Arial"/>
                <w:sz w:val="20"/>
                <w:szCs w:val="20"/>
              </w:rPr>
            </w:pPr>
            <w:r w:rsidRPr="00050E8A">
              <w:rPr>
                <w:rFonts w:ascii="Arial" w:hAnsi="Arial" w:cs="Arial"/>
                <w:sz w:val="20"/>
                <w:szCs w:val="20"/>
              </w:rPr>
              <w:t>2</w:t>
            </w:r>
          </w:p>
        </w:tc>
        <w:tc>
          <w:tcPr>
            <w:tcW w:w="7650" w:type="dxa"/>
          </w:tcPr>
          <w:p w14:paraId="765557FD" w14:textId="77777777" w:rsidR="00E93D2E" w:rsidRPr="00050E8A" w:rsidRDefault="00E93D2E" w:rsidP="00FB5E00">
            <w:pPr>
              <w:tabs>
                <w:tab w:val="left" w:pos="1530"/>
              </w:tabs>
              <w:spacing w:line="360" w:lineRule="auto"/>
              <w:jc w:val="both"/>
              <w:rPr>
                <w:rFonts w:ascii="Arial" w:hAnsi="Arial" w:cs="Arial"/>
                <w:sz w:val="20"/>
                <w:szCs w:val="20"/>
              </w:rPr>
            </w:pPr>
            <w:r w:rsidRPr="00050E8A">
              <w:rPr>
                <w:rFonts w:ascii="Arial" w:hAnsi="Arial" w:cs="Arial"/>
                <w:sz w:val="20"/>
                <w:szCs w:val="20"/>
              </w:rPr>
              <w:t>Pòt a pòt</w:t>
            </w:r>
          </w:p>
        </w:tc>
      </w:tr>
      <w:tr w:rsidR="00E93D2E" w:rsidRPr="00050E8A" w14:paraId="6E8DA5FA" w14:textId="77777777" w:rsidTr="00164A4D">
        <w:tc>
          <w:tcPr>
            <w:tcW w:w="540" w:type="dxa"/>
          </w:tcPr>
          <w:p w14:paraId="5D0A2C8E" w14:textId="77777777" w:rsidR="00E93D2E" w:rsidRPr="00050E8A" w:rsidRDefault="00E93D2E" w:rsidP="00FB5E00">
            <w:pPr>
              <w:tabs>
                <w:tab w:val="left" w:pos="1530"/>
              </w:tabs>
              <w:spacing w:line="360" w:lineRule="auto"/>
              <w:jc w:val="both"/>
              <w:rPr>
                <w:rFonts w:ascii="Arial" w:hAnsi="Arial" w:cs="Arial"/>
                <w:sz w:val="20"/>
                <w:szCs w:val="20"/>
              </w:rPr>
            </w:pPr>
            <w:r w:rsidRPr="00050E8A">
              <w:rPr>
                <w:rFonts w:ascii="Arial" w:hAnsi="Arial" w:cs="Arial"/>
                <w:sz w:val="20"/>
                <w:szCs w:val="20"/>
              </w:rPr>
              <w:t>3</w:t>
            </w:r>
          </w:p>
        </w:tc>
        <w:tc>
          <w:tcPr>
            <w:tcW w:w="7650" w:type="dxa"/>
          </w:tcPr>
          <w:p w14:paraId="6A5C35ED" w14:textId="77777777" w:rsidR="00E93D2E" w:rsidRPr="00050E8A" w:rsidRDefault="00E93D2E" w:rsidP="00FB5E00">
            <w:pPr>
              <w:tabs>
                <w:tab w:val="left" w:pos="1530"/>
              </w:tabs>
              <w:spacing w:line="360" w:lineRule="auto"/>
              <w:jc w:val="both"/>
              <w:rPr>
                <w:rFonts w:ascii="Arial" w:hAnsi="Arial" w:cs="Arial"/>
                <w:sz w:val="20"/>
                <w:szCs w:val="20"/>
              </w:rPr>
            </w:pPr>
            <w:r w:rsidRPr="00050E8A">
              <w:rPr>
                <w:rFonts w:ascii="Arial" w:hAnsi="Arial" w:cs="Arial"/>
                <w:sz w:val="20"/>
                <w:szCs w:val="20"/>
              </w:rPr>
              <w:t>Emisyon nan radyo</w:t>
            </w:r>
          </w:p>
        </w:tc>
      </w:tr>
      <w:tr w:rsidR="00E93D2E" w:rsidRPr="00050E8A" w14:paraId="18F2495A" w14:textId="77777777" w:rsidTr="00164A4D">
        <w:tc>
          <w:tcPr>
            <w:tcW w:w="540" w:type="dxa"/>
          </w:tcPr>
          <w:p w14:paraId="4B2562B4" w14:textId="77777777" w:rsidR="00E93D2E" w:rsidRPr="00050E8A" w:rsidRDefault="00E93D2E" w:rsidP="00FB5E00">
            <w:pPr>
              <w:tabs>
                <w:tab w:val="left" w:pos="1530"/>
              </w:tabs>
              <w:spacing w:line="360" w:lineRule="auto"/>
              <w:jc w:val="both"/>
              <w:rPr>
                <w:rFonts w:ascii="Arial" w:hAnsi="Arial" w:cs="Arial"/>
                <w:sz w:val="20"/>
                <w:szCs w:val="20"/>
              </w:rPr>
            </w:pPr>
            <w:r w:rsidRPr="00050E8A">
              <w:rPr>
                <w:rFonts w:ascii="Arial" w:hAnsi="Arial" w:cs="Arial"/>
                <w:sz w:val="20"/>
                <w:szCs w:val="20"/>
              </w:rPr>
              <w:t>4</w:t>
            </w:r>
          </w:p>
        </w:tc>
        <w:tc>
          <w:tcPr>
            <w:tcW w:w="7650" w:type="dxa"/>
          </w:tcPr>
          <w:p w14:paraId="74486908" w14:textId="77777777" w:rsidR="00E93D2E" w:rsidRPr="00050E8A" w:rsidRDefault="00E93D2E" w:rsidP="00FB5E00">
            <w:pPr>
              <w:tabs>
                <w:tab w:val="left" w:pos="1530"/>
              </w:tabs>
              <w:spacing w:line="360" w:lineRule="auto"/>
              <w:jc w:val="both"/>
              <w:rPr>
                <w:rFonts w:ascii="Arial" w:hAnsi="Arial" w:cs="Arial"/>
                <w:sz w:val="20"/>
                <w:szCs w:val="20"/>
              </w:rPr>
            </w:pPr>
            <w:r w:rsidRPr="00050E8A">
              <w:rPr>
                <w:rFonts w:ascii="Arial" w:hAnsi="Arial" w:cs="Arial"/>
                <w:sz w:val="20"/>
                <w:szCs w:val="20"/>
              </w:rPr>
              <w:t>Fokis gwoup</w:t>
            </w:r>
          </w:p>
        </w:tc>
      </w:tr>
      <w:tr w:rsidR="00E93D2E" w:rsidRPr="00050E8A" w14:paraId="69A5EFFB" w14:textId="77777777" w:rsidTr="00164A4D">
        <w:tc>
          <w:tcPr>
            <w:tcW w:w="540" w:type="dxa"/>
          </w:tcPr>
          <w:p w14:paraId="21F4B579" w14:textId="77777777" w:rsidR="00E93D2E" w:rsidRPr="00050E8A" w:rsidRDefault="00E93D2E" w:rsidP="00FB5E00">
            <w:pPr>
              <w:tabs>
                <w:tab w:val="left" w:pos="1530"/>
              </w:tabs>
              <w:spacing w:line="360" w:lineRule="auto"/>
              <w:jc w:val="both"/>
              <w:rPr>
                <w:rFonts w:ascii="Arial" w:hAnsi="Arial" w:cs="Arial"/>
                <w:sz w:val="20"/>
                <w:szCs w:val="20"/>
              </w:rPr>
            </w:pPr>
            <w:r w:rsidRPr="00050E8A">
              <w:rPr>
                <w:rFonts w:ascii="Arial" w:hAnsi="Arial" w:cs="Arial"/>
                <w:sz w:val="20"/>
                <w:szCs w:val="20"/>
              </w:rPr>
              <w:t>5</w:t>
            </w:r>
          </w:p>
        </w:tc>
        <w:tc>
          <w:tcPr>
            <w:tcW w:w="7650" w:type="dxa"/>
          </w:tcPr>
          <w:p w14:paraId="43E2AA24" w14:textId="77777777" w:rsidR="00E93D2E" w:rsidRPr="00050E8A" w:rsidRDefault="00E93D2E" w:rsidP="00FB5E00">
            <w:pPr>
              <w:tabs>
                <w:tab w:val="left" w:pos="1530"/>
              </w:tabs>
              <w:spacing w:line="360" w:lineRule="auto"/>
              <w:jc w:val="both"/>
              <w:rPr>
                <w:rFonts w:ascii="Arial" w:hAnsi="Arial" w:cs="Arial"/>
                <w:sz w:val="20"/>
                <w:szCs w:val="20"/>
              </w:rPr>
            </w:pPr>
            <w:r w:rsidRPr="00050E8A">
              <w:rPr>
                <w:rFonts w:ascii="Arial" w:hAnsi="Arial" w:cs="Arial"/>
                <w:sz w:val="20"/>
                <w:szCs w:val="20"/>
              </w:rPr>
              <w:t>SAP avèk kòd</w:t>
            </w:r>
          </w:p>
        </w:tc>
      </w:tr>
    </w:tbl>
    <w:p w14:paraId="1DF46646" w14:textId="77777777" w:rsidR="00E93D2E" w:rsidRPr="00050E8A" w:rsidRDefault="00E93D2E" w:rsidP="00FB5E00">
      <w:pPr>
        <w:tabs>
          <w:tab w:val="left" w:pos="1530"/>
        </w:tabs>
        <w:spacing w:line="360" w:lineRule="auto"/>
        <w:jc w:val="both"/>
        <w:rPr>
          <w:rFonts w:ascii="Arial" w:hAnsi="Arial" w:cs="Arial"/>
          <w:color w:val="FF0000"/>
          <w:sz w:val="20"/>
          <w:szCs w:val="20"/>
          <w:lang w:val="fr-FR"/>
        </w:rPr>
      </w:pPr>
      <w:r w:rsidRPr="00050E8A">
        <w:rPr>
          <w:rFonts w:ascii="Arial" w:hAnsi="Arial" w:cs="Arial"/>
          <w:color w:val="FF0000"/>
          <w:sz w:val="20"/>
          <w:szCs w:val="20"/>
          <w:lang w:val="fr-FR"/>
        </w:rPr>
        <w:t xml:space="preserve">                         </w:t>
      </w:r>
    </w:p>
    <w:p w14:paraId="1A7A922E" w14:textId="77777777" w:rsidR="00F7266E" w:rsidRPr="00050E8A" w:rsidRDefault="00F7266E" w:rsidP="00986AD8">
      <w:pPr>
        <w:tabs>
          <w:tab w:val="left" w:pos="1140"/>
        </w:tabs>
        <w:spacing w:line="360" w:lineRule="auto"/>
        <w:ind w:left="1080"/>
        <w:rPr>
          <w:rFonts w:ascii="Arial" w:hAnsi="Arial" w:cs="Arial"/>
          <w:b/>
          <w:sz w:val="20"/>
          <w:szCs w:val="20"/>
          <w:lang w:val="fr-FR" w:eastAsia="fr-FR"/>
        </w:rPr>
      </w:pPr>
      <w:r w:rsidRPr="00050E8A">
        <w:rPr>
          <w:rFonts w:ascii="Arial" w:hAnsi="Arial" w:cs="Arial"/>
          <w:b/>
          <w:sz w:val="20"/>
          <w:szCs w:val="20"/>
          <w:highlight w:val="lightGray"/>
          <w:lang w:val="fr-FR" w:eastAsia="fr-FR"/>
        </w:rPr>
        <w:t>Pati 3 Zouti yo</w:t>
      </w:r>
      <w:r w:rsidRPr="00050E8A">
        <w:rPr>
          <w:rFonts w:ascii="Arial" w:hAnsi="Arial" w:cs="Arial"/>
          <w:sz w:val="20"/>
          <w:szCs w:val="20"/>
        </w:rPr>
        <w:t xml:space="preserve">       </w:t>
      </w:r>
    </w:p>
    <w:p w14:paraId="6B46A5C8" w14:textId="1B795742" w:rsidR="00770047" w:rsidRPr="00050E8A" w:rsidRDefault="00F7266E" w:rsidP="00D62BC3">
      <w:pPr>
        <w:pStyle w:val="TOC3"/>
        <w:rPr>
          <w:sz w:val="20"/>
          <w:szCs w:val="20"/>
        </w:rPr>
      </w:pPr>
      <w:r w:rsidRPr="00050E8A">
        <w:rPr>
          <w:sz w:val="20"/>
          <w:szCs w:val="20"/>
          <w:highlight w:val="lightGray"/>
        </w:rPr>
        <w:t xml:space="preserve">3.3. Modèl </w:t>
      </w:r>
      <w:r w:rsidR="00770047" w:rsidRPr="00050E8A">
        <w:rPr>
          <w:sz w:val="20"/>
          <w:szCs w:val="20"/>
          <w:highlight w:val="lightGray"/>
        </w:rPr>
        <w:t>« </w:t>
      </w:r>
      <w:r w:rsidRPr="00050E8A">
        <w:rPr>
          <w:sz w:val="20"/>
          <w:szCs w:val="20"/>
          <w:highlight w:val="lightGray"/>
        </w:rPr>
        <w:t xml:space="preserve">Plan </w:t>
      </w:r>
      <w:r w:rsidR="008B5A8C" w:rsidRPr="00050E8A">
        <w:rPr>
          <w:sz w:val="20"/>
          <w:szCs w:val="20"/>
        </w:rPr>
        <w:t xml:space="preserve">ki ede n bay repons nan chak faz alèt </w:t>
      </w:r>
      <w:r w:rsidR="0057272B" w:rsidRPr="00050E8A">
        <w:rPr>
          <w:sz w:val="20"/>
          <w:szCs w:val="20"/>
        </w:rPr>
        <w:t>yo</w:t>
      </w:r>
      <w:r w:rsidR="0057272B" w:rsidRPr="00050E8A">
        <w:rPr>
          <w:sz w:val="20"/>
          <w:szCs w:val="20"/>
          <w:highlight w:val="lightGray"/>
        </w:rPr>
        <w:t xml:space="preserve"> SNGRD</w:t>
      </w:r>
      <w:r w:rsidR="00770047" w:rsidRPr="00050E8A">
        <w:rPr>
          <w:sz w:val="20"/>
          <w:szCs w:val="20"/>
          <w:highlight w:val="lightGray"/>
        </w:rPr>
        <w:t>- Haiti »</w:t>
      </w:r>
      <w:r w:rsidR="00770047" w:rsidRPr="00050E8A">
        <w:rPr>
          <w:sz w:val="20"/>
          <w:szCs w:val="20"/>
        </w:rPr>
        <w:t xml:space="preserve"> </w:t>
      </w:r>
    </w:p>
    <w:tbl>
      <w:tblPr>
        <w:tblStyle w:val="TableGrid"/>
        <w:tblW w:w="0" w:type="auto"/>
        <w:tblInd w:w="1075" w:type="dxa"/>
        <w:tblLook w:val="04A0" w:firstRow="1" w:lastRow="0" w:firstColumn="1" w:lastColumn="0" w:noHBand="0" w:noVBand="1"/>
      </w:tblPr>
      <w:tblGrid>
        <w:gridCol w:w="2880"/>
        <w:gridCol w:w="5395"/>
      </w:tblGrid>
      <w:tr w:rsidR="00770047" w:rsidRPr="00050E8A" w14:paraId="2928B003" w14:textId="77777777" w:rsidTr="00770047">
        <w:tc>
          <w:tcPr>
            <w:tcW w:w="2880" w:type="dxa"/>
            <w:shd w:val="clear" w:color="auto" w:fill="FFFFFF" w:themeFill="background1"/>
          </w:tcPr>
          <w:p w14:paraId="1052D6E8" w14:textId="77777777" w:rsidR="00770047" w:rsidRPr="00050E8A" w:rsidRDefault="00770047" w:rsidP="00FB5E00">
            <w:pPr>
              <w:spacing w:line="360" w:lineRule="auto"/>
              <w:ind w:left="360"/>
              <w:jc w:val="center"/>
              <w:rPr>
                <w:rFonts w:ascii="Arial" w:hAnsi="Arial" w:cs="Arial"/>
                <w:b/>
                <w:sz w:val="20"/>
                <w:szCs w:val="20"/>
                <w:lang w:val="fr-FR" w:eastAsia="ja-JP"/>
              </w:rPr>
            </w:pPr>
            <w:r w:rsidRPr="00050E8A">
              <w:rPr>
                <w:rFonts w:ascii="Arial" w:hAnsi="Arial" w:cs="Arial"/>
                <w:b/>
                <w:sz w:val="20"/>
                <w:szCs w:val="20"/>
                <w:lang w:val="fr-FR" w:eastAsia="ja-JP"/>
              </w:rPr>
              <w:t>Nivo 1-Pre alèt</w:t>
            </w:r>
          </w:p>
        </w:tc>
        <w:tc>
          <w:tcPr>
            <w:tcW w:w="5395" w:type="dxa"/>
            <w:shd w:val="clear" w:color="auto" w:fill="FFFF00"/>
          </w:tcPr>
          <w:p w14:paraId="550B2F76" w14:textId="77777777" w:rsidR="00770047" w:rsidRPr="00050E8A" w:rsidRDefault="00770047" w:rsidP="00FB5E00">
            <w:pPr>
              <w:spacing w:line="360" w:lineRule="auto"/>
              <w:ind w:left="360"/>
              <w:jc w:val="center"/>
              <w:rPr>
                <w:rFonts w:ascii="Arial" w:hAnsi="Arial" w:cs="Arial"/>
                <w:b/>
                <w:sz w:val="20"/>
                <w:szCs w:val="20"/>
                <w:lang w:val="fr-FR" w:eastAsia="ja-JP"/>
              </w:rPr>
            </w:pPr>
            <w:r w:rsidRPr="00050E8A">
              <w:rPr>
                <w:rFonts w:ascii="Arial" w:hAnsi="Arial" w:cs="Arial"/>
                <w:b/>
                <w:sz w:val="20"/>
                <w:szCs w:val="20"/>
                <w:lang w:val="fr-FR" w:eastAsia="ja-JP"/>
              </w:rPr>
              <w:t>Nivo 2 – Vijilans jòn</w:t>
            </w:r>
          </w:p>
        </w:tc>
      </w:tr>
      <w:tr w:rsidR="00770047" w:rsidRPr="00050E8A" w14:paraId="1C96285D" w14:textId="77777777" w:rsidTr="00770047">
        <w:tc>
          <w:tcPr>
            <w:tcW w:w="2880" w:type="dxa"/>
          </w:tcPr>
          <w:p w14:paraId="18F53D62" w14:textId="77777777" w:rsidR="00770047" w:rsidRPr="00050E8A" w:rsidRDefault="00770047" w:rsidP="00FB5E00">
            <w:pPr>
              <w:spacing w:line="360" w:lineRule="auto"/>
              <w:ind w:left="360"/>
              <w:rPr>
                <w:rFonts w:ascii="Arial" w:hAnsi="Arial" w:cs="Arial"/>
                <w:sz w:val="20"/>
                <w:szCs w:val="20"/>
                <w:lang w:eastAsia="ja-JP"/>
              </w:rPr>
            </w:pPr>
          </w:p>
          <w:p w14:paraId="1340875C" w14:textId="77777777" w:rsidR="00770047" w:rsidRPr="00050E8A" w:rsidRDefault="00770047" w:rsidP="00FB5E00">
            <w:pPr>
              <w:spacing w:line="360" w:lineRule="auto"/>
              <w:ind w:left="360"/>
              <w:rPr>
                <w:rFonts w:ascii="Arial" w:hAnsi="Arial" w:cs="Arial"/>
                <w:sz w:val="20"/>
                <w:szCs w:val="20"/>
                <w:lang w:eastAsia="ja-JP"/>
              </w:rPr>
            </w:pPr>
            <w:r w:rsidRPr="00050E8A">
              <w:rPr>
                <w:rFonts w:ascii="Arial" w:hAnsi="Arial" w:cs="Arial"/>
                <w:sz w:val="20"/>
                <w:szCs w:val="20"/>
                <w:lang w:eastAsia="ja-JP"/>
              </w:rPr>
              <w:t xml:space="preserve">Planifikasyon entèn ant manm komite Pwoteksyon sivil yo. Kòdonatè ya gen poul konvoke komite ya pou 2 bagay. </w:t>
            </w:r>
          </w:p>
          <w:p w14:paraId="2D959516" w14:textId="77777777" w:rsidR="00770047" w:rsidRPr="00050E8A" w:rsidRDefault="00770047"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Enfòmel sou bilten alèt la epi mande manm yo reta an atant pou si gen evolisyon.</w:t>
            </w:r>
          </w:p>
        </w:tc>
        <w:tc>
          <w:tcPr>
            <w:tcW w:w="5395" w:type="dxa"/>
          </w:tcPr>
          <w:p w14:paraId="5E853D77" w14:textId="77777777" w:rsidR="00770047" w:rsidRPr="00050E8A" w:rsidRDefault="00770047" w:rsidP="00FB5E00">
            <w:pPr>
              <w:spacing w:line="360" w:lineRule="auto"/>
              <w:ind w:left="360"/>
              <w:rPr>
                <w:rFonts w:ascii="Arial" w:hAnsi="Arial" w:cs="Arial"/>
                <w:b/>
                <w:sz w:val="20"/>
                <w:szCs w:val="20"/>
                <w:lang w:val="fr-FR" w:eastAsia="ja-JP"/>
              </w:rPr>
            </w:pPr>
            <w:r w:rsidRPr="00050E8A">
              <w:rPr>
                <w:rFonts w:ascii="Arial" w:hAnsi="Arial" w:cs="Arial"/>
                <w:b/>
                <w:sz w:val="20"/>
                <w:szCs w:val="20"/>
                <w:lang w:val="fr-FR" w:eastAsia="ja-JP"/>
              </w:rPr>
              <w:t xml:space="preserve">Apèl pou preparasyon. </w:t>
            </w:r>
          </w:p>
          <w:p w14:paraId="3893DB38" w14:textId="10B29169" w:rsidR="00770047" w:rsidRPr="00050E8A" w:rsidRDefault="00770047"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Se nan faz sa ke popilasyon an komanse sansiblize sou bilten yan eke li dwe preparel pandan ke lap aplike konsiy sa yo :</w:t>
            </w:r>
          </w:p>
          <w:p w14:paraId="1B4DB6C8" w14:textId="77777777" w:rsidR="00770047" w:rsidRPr="00050E8A" w:rsidRDefault="00770047" w:rsidP="00FB5E00">
            <w:pPr>
              <w:pStyle w:val="ListParagraph"/>
              <w:numPr>
                <w:ilvl w:val="0"/>
                <w:numId w:val="10"/>
              </w:numPr>
              <w:shd w:val="clear" w:color="auto" w:fill="FFFF00"/>
              <w:spacing w:line="360" w:lineRule="auto"/>
              <w:rPr>
                <w:rFonts w:ascii="Arial" w:hAnsi="Arial" w:cs="Arial"/>
                <w:sz w:val="20"/>
                <w:szCs w:val="20"/>
                <w:lang w:val="es-ES" w:eastAsia="ja-JP"/>
              </w:rPr>
            </w:pPr>
            <w:r w:rsidRPr="00050E8A">
              <w:rPr>
                <w:rFonts w:ascii="Arial" w:hAnsi="Arial" w:cs="Arial"/>
                <w:sz w:val="20"/>
                <w:szCs w:val="20"/>
                <w:lang w:val="es-ES" w:eastAsia="ja-JP"/>
              </w:rPr>
              <w:t>Jesyon papye enpòtan l yo.</w:t>
            </w:r>
          </w:p>
          <w:p w14:paraId="0F69DC6B" w14:textId="77777777" w:rsidR="00770047" w:rsidRPr="00050E8A" w:rsidRDefault="00770047" w:rsidP="00FB5E00">
            <w:pPr>
              <w:pStyle w:val="ListParagraph"/>
              <w:numPr>
                <w:ilvl w:val="0"/>
                <w:numId w:val="10"/>
              </w:numPr>
              <w:shd w:val="clear" w:color="auto" w:fill="FFFF00"/>
              <w:spacing w:line="360" w:lineRule="auto"/>
              <w:rPr>
                <w:rFonts w:ascii="Arial" w:hAnsi="Arial" w:cs="Arial"/>
                <w:sz w:val="20"/>
                <w:szCs w:val="20"/>
                <w:lang w:eastAsia="ja-JP"/>
              </w:rPr>
            </w:pPr>
            <w:r w:rsidRPr="00050E8A">
              <w:rPr>
                <w:rFonts w:ascii="Arial" w:hAnsi="Arial" w:cs="Arial"/>
                <w:sz w:val="20"/>
                <w:szCs w:val="20"/>
                <w:lang w:eastAsia="ja-JP"/>
              </w:rPr>
              <w:t>Apwovizyònman an dlo ak nouriti ki pap gate.</w:t>
            </w:r>
          </w:p>
          <w:p w14:paraId="6B39AC77" w14:textId="77777777" w:rsidR="00770047" w:rsidRPr="00050E8A" w:rsidRDefault="00770047" w:rsidP="00FB5E00">
            <w:pPr>
              <w:pStyle w:val="ListParagraph"/>
              <w:numPr>
                <w:ilvl w:val="0"/>
                <w:numId w:val="10"/>
              </w:numPr>
              <w:shd w:val="clear" w:color="auto" w:fill="FFFF00"/>
              <w:spacing w:line="360" w:lineRule="auto"/>
              <w:rPr>
                <w:rFonts w:ascii="Arial" w:hAnsi="Arial" w:cs="Arial"/>
                <w:sz w:val="20"/>
                <w:szCs w:val="20"/>
                <w:lang w:eastAsia="ja-JP"/>
              </w:rPr>
            </w:pPr>
            <w:r w:rsidRPr="00050E8A">
              <w:rPr>
                <w:rFonts w:ascii="Arial" w:hAnsi="Arial" w:cs="Arial"/>
                <w:sz w:val="20"/>
                <w:szCs w:val="20"/>
                <w:lang w:eastAsia="ja-JP"/>
              </w:rPr>
              <w:t>Ranfòse kay kel abite epi evalye nivo sekirite anviwònman an.</w:t>
            </w:r>
          </w:p>
          <w:p w14:paraId="1E9A48E5" w14:textId="77777777" w:rsidR="00770047" w:rsidRPr="00050E8A" w:rsidRDefault="00770047" w:rsidP="00FB5E00">
            <w:pPr>
              <w:pStyle w:val="ListParagraph"/>
              <w:numPr>
                <w:ilvl w:val="0"/>
                <w:numId w:val="10"/>
              </w:numPr>
              <w:shd w:val="clear" w:color="auto" w:fill="FFFF00"/>
              <w:spacing w:line="360" w:lineRule="auto"/>
              <w:rPr>
                <w:rFonts w:ascii="Arial" w:hAnsi="Arial" w:cs="Arial"/>
                <w:sz w:val="20"/>
                <w:szCs w:val="20"/>
                <w:lang w:val="fr-FR" w:eastAsia="ja-JP"/>
              </w:rPr>
            </w:pPr>
            <w:r w:rsidRPr="00050E8A">
              <w:rPr>
                <w:rFonts w:ascii="Arial" w:hAnsi="Arial" w:cs="Arial"/>
                <w:sz w:val="20"/>
                <w:szCs w:val="20"/>
                <w:lang w:val="fr-FR" w:eastAsia="ja-JP"/>
              </w:rPr>
              <w:t>Reflechi sou yon plan evakyasyon si gen bezwen pou sa.</w:t>
            </w:r>
          </w:p>
          <w:p w14:paraId="1FEB2FD1" w14:textId="77777777" w:rsidR="00770047" w:rsidRPr="00050E8A" w:rsidRDefault="00770047" w:rsidP="00FB5E00">
            <w:pPr>
              <w:pStyle w:val="ListParagraph"/>
              <w:numPr>
                <w:ilvl w:val="0"/>
                <w:numId w:val="10"/>
              </w:numPr>
              <w:shd w:val="clear" w:color="auto" w:fill="FFFF00"/>
              <w:spacing w:line="360" w:lineRule="auto"/>
              <w:rPr>
                <w:rFonts w:ascii="Arial" w:hAnsi="Arial" w:cs="Arial"/>
                <w:sz w:val="20"/>
                <w:szCs w:val="20"/>
                <w:lang w:val="fr-FR" w:eastAsia="ja-JP"/>
              </w:rPr>
            </w:pPr>
            <w:r w:rsidRPr="00050E8A">
              <w:rPr>
                <w:rFonts w:ascii="Arial" w:hAnsi="Arial" w:cs="Arial"/>
                <w:sz w:val="20"/>
                <w:szCs w:val="20"/>
                <w:lang w:val="fr-FR" w:eastAsia="ja-JP"/>
              </w:rPr>
              <w:t>Tande radyo</w:t>
            </w:r>
          </w:p>
        </w:tc>
      </w:tr>
    </w:tbl>
    <w:p w14:paraId="47973D8B" w14:textId="77777777" w:rsidR="00770047" w:rsidRPr="00050E8A" w:rsidRDefault="00770047" w:rsidP="00FB5E00">
      <w:pPr>
        <w:tabs>
          <w:tab w:val="left" w:pos="1335"/>
        </w:tabs>
        <w:spacing w:line="360" w:lineRule="auto"/>
        <w:rPr>
          <w:rFonts w:ascii="Arial" w:hAnsi="Arial" w:cs="Arial"/>
          <w:sz w:val="20"/>
          <w:szCs w:val="20"/>
          <w:lang w:val="fr-FR"/>
        </w:rPr>
      </w:pPr>
    </w:p>
    <w:tbl>
      <w:tblPr>
        <w:tblStyle w:val="TableGrid"/>
        <w:tblW w:w="0" w:type="auto"/>
        <w:tblInd w:w="1075" w:type="dxa"/>
        <w:tblLook w:val="04A0" w:firstRow="1" w:lastRow="0" w:firstColumn="1" w:lastColumn="0" w:noHBand="0" w:noVBand="1"/>
      </w:tblPr>
      <w:tblGrid>
        <w:gridCol w:w="3780"/>
        <w:gridCol w:w="4495"/>
      </w:tblGrid>
      <w:tr w:rsidR="00770047" w:rsidRPr="00050E8A" w14:paraId="46E2DD62" w14:textId="77777777" w:rsidTr="00770047">
        <w:tc>
          <w:tcPr>
            <w:tcW w:w="3780" w:type="dxa"/>
            <w:shd w:val="clear" w:color="auto" w:fill="FFC000"/>
          </w:tcPr>
          <w:p w14:paraId="1020DB76" w14:textId="77777777" w:rsidR="00770047" w:rsidRPr="00050E8A" w:rsidRDefault="00770047" w:rsidP="00FB5E00">
            <w:pPr>
              <w:spacing w:line="360" w:lineRule="auto"/>
              <w:ind w:left="360"/>
              <w:jc w:val="center"/>
              <w:rPr>
                <w:rFonts w:ascii="Arial" w:hAnsi="Arial" w:cs="Arial"/>
                <w:b/>
                <w:sz w:val="20"/>
                <w:szCs w:val="20"/>
                <w:lang w:val="fr-FR" w:eastAsia="ja-JP"/>
              </w:rPr>
            </w:pPr>
            <w:r w:rsidRPr="00050E8A">
              <w:rPr>
                <w:rFonts w:ascii="Arial" w:hAnsi="Arial" w:cs="Arial"/>
                <w:b/>
                <w:sz w:val="20"/>
                <w:szCs w:val="20"/>
                <w:lang w:val="fr-FR" w:eastAsia="ja-JP"/>
              </w:rPr>
              <w:lastRenderedPageBreak/>
              <w:t>Nivo 3- Vijilans oranj</w:t>
            </w:r>
          </w:p>
        </w:tc>
        <w:tc>
          <w:tcPr>
            <w:tcW w:w="4495" w:type="dxa"/>
            <w:shd w:val="clear" w:color="auto" w:fill="FF0000"/>
          </w:tcPr>
          <w:p w14:paraId="578FE8CD" w14:textId="77777777" w:rsidR="00770047" w:rsidRPr="00050E8A" w:rsidRDefault="00770047" w:rsidP="00FB5E00">
            <w:pPr>
              <w:spacing w:line="360" w:lineRule="auto"/>
              <w:ind w:left="360"/>
              <w:jc w:val="center"/>
              <w:rPr>
                <w:rFonts w:ascii="Arial" w:hAnsi="Arial" w:cs="Arial"/>
                <w:b/>
                <w:sz w:val="20"/>
                <w:szCs w:val="20"/>
                <w:lang w:val="fr-FR" w:eastAsia="ja-JP"/>
              </w:rPr>
            </w:pPr>
            <w:r w:rsidRPr="00050E8A">
              <w:rPr>
                <w:rFonts w:ascii="Arial" w:hAnsi="Arial" w:cs="Arial"/>
                <w:b/>
                <w:sz w:val="20"/>
                <w:szCs w:val="20"/>
                <w:lang w:val="fr-FR" w:eastAsia="ja-JP"/>
              </w:rPr>
              <w:t>Nivo 4 – Vijilans wouj</w:t>
            </w:r>
          </w:p>
        </w:tc>
      </w:tr>
      <w:tr w:rsidR="00770047" w:rsidRPr="00050E8A" w14:paraId="0F7DAEC2" w14:textId="77777777" w:rsidTr="00770047">
        <w:tc>
          <w:tcPr>
            <w:tcW w:w="3780" w:type="dxa"/>
          </w:tcPr>
          <w:p w14:paraId="0853DB70" w14:textId="77777777" w:rsidR="00770047" w:rsidRPr="00050E8A" w:rsidRDefault="00770047" w:rsidP="00FB5E00">
            <w:pPr>
              <w:spacing w:line="360" w:lineRule="auto"/>
              <w:ind w:left="360"/>
              <w:rPr>
                <w:rFonts w:ascii="Arial" w:hAnsi="Arial" w:cs="Arial"/>
                <w:b/>
                <w:sz w:val="20"/>
                <w:szCs w:val="20"/>
                <w:lang w:eastAsia="ja-JP"/>
              </w:rPr>
            </w:pPr>
            <w:r w:rsidRPr="00050E8A">
              <w:rPr>
                <w:rFonts w:ascii="Arial" w:hAnsi="Arial" w:cs="Arial"/>
                <w:b/>
                <w:sz w:val="20"/>
                <w:szCs w:val="20"/>
                <w:lang w:eastAsia="ja-JP"/>
              </w:rPr>
              <w:t>Apèl pou evakyasyon.</w:t>
            </w:r>
          </w:p>
          <w:p w14:paraId="1415FB35" w14:textId="77777777" w:rsidR="00770047" w:rsidRPr="00050E8A" w:rsidRDefault="00770047" w:rsidP="00FB5E00">
            <w:pPr>
              <w:spacing w:line="360" w:lineRule="auto"/>
              <w:ind w:left="360"/>
              <w:rPr>
                <w:rFonts w:ascii="Arial" w:hAnsi="Arial" w:cs="Arial"/>
                <w:sz w:val="20"/>
                <w:szCs w:val="20"/>
                <w:lang w:eastAsia="ja-JP"/>
              </w:rPr>
            </w:pPr>
          </w:p>
          <w:p w14:paraId="2A52D77A" w14:textId="77777777" w:rsidR="00770047" w:rsidRPr="00050E8A" w:rsidRDefault="00770047" w:rsidP="00FB5E00">
            <w:pPr>
              <w:spacing w:line="360" w:lineRule="auto"/>
              <w:ind w:left="360"/>
              <w:rPr>
                <w:rFonts w:ascii="Arial" w:hAnsi="Arial" w:cs="Arial"/>
                <w:sz w:val="20"/>
                <w:szCs w:val="20"/>
                <w:lang w:eastAsia="ja-JP"/>
              </w:rPr>
            </w:pPr>
            <w:r w:rsidRPr="00050E8A">
              <w:rPr>
                <w:rFonts w:ascii="Arial" w:hAnsi="Arial" w:cs="Arial"/>
                <w:sz w:val="20"/>
                <w:szCs w:val="20"/>
                <w:shd w:val="clear" w:color="auto" w:fill="FFC000"/>
                <w:lang w:eastAsia="ja-JP"/>
              </w:rPr>
              <w:t>Popilasyon ki nan zòn danje yo ap gen pou deplase ale nan abri ki pi prè yo a avèk sak ijans yo. Epi manm komite Pwoteksyon sivil la ap kontinye fè sansibilizasyon.</w:t>
            </w:r>
          </w:p>
        </w:tc>
        <w:tc>
          <w:tcPr>
            <w:tcW w:w="4495" w:type="dxa"/>
          </w:tcPr>
          <w:p w14:paraId="47213824" w14:textId="77777777" w:rsidR="00770047" w:rsidRPr="00050E8A" w:rsidRDefault="00770047" w:rsidP="00FB5E00">
            <w:pPr>
              <w:spacing w:line="360" w:lineRule="auto"/>
              <w:ind w:left="360"/>
              <w:rPr>
                <w:rFonts w:ascii="Arial" w:hAnsi="Arial" w:cs="Arial"/>
                <w:b/>
                <w:sz w:val="20"/>
                <w:szCs w:val="20"/>
                <w:lang w:eastAsia="ja-JP"/>
              </w:rPr>
            </w:pPr>
            <w:r w:rsidRPr="00050E8A">
              <w:rPr>
                <w:rFonts w:ascii="Arial" w:hAnsi="Arial" w:cs="Arial"/>
                <w:b/>
                <w:sz w:val="20"/>
                <w:szCs w:val="20"/>
                <w:lang w:eastAsia="ja-JP"/>
              </w:rPr>
              <w:t>Apèl pou konfinman.</w:t>
            </w:r>
          </w:p>
          <w:p w14:paraId="6073883B" w14:textId="77777777" w:rsidR="00770047" w:rsidRPr="00050E8A" w:rsidRDefault="00770047" w:rsidP="00FB5E00">
            <w:pPr>
              <w:spacing w:line="360" w:lineRule="auto"/>
              <w:ind w:left="360"/>
              <w:rPr>
                <w:rFonts w:ascii="Arial" w:hAnsi="Arial" w:cs="Arial"/>
                <w:sz w:val="20"/>
                <w:szCs w:val="20"/>
                <w:lang w:val="es-ES" w:eastAsia="ja-JP"/>
              </w:rPr>
            </w:pPr>
            <w:r w:rsidRPr="00050E8A">
              <w:rPr>
                <w:rFonts w:ascii="Arial" w:hAnsi="Arial" w:cs="Arial"/>
                <w:sz w:val="20"/>
                <w:szCs w:val="20"/>
                <w:lang w:eastAsia="ja-JP"/>
              </w:rPr>
              <w:t xml:space="preserve">Moun ki déjà lakay yo ap rete lakay. </w:t>
            </w:r>
            <w:r w:rsidRPr="00050E8A">
              <w:rPr>
                <w:rFonts w:ascii="Arial" w:hAnsi="Arial" w:cs="Arial"/>
                <w:sz w:val="20"/>
                <w:szCs w:val="20"/>
                <w:lang w:val="es-ES" w:eastAsia="ja-JP"/>
              </w:rPr>
              <w:t>Men moun ki te nan abri yo ap rete nan abri jiskaske danje a fin pase.</w:t>
            </w:r>
          </w:p>
          <w:p w14:paraId="4B3E2064" w14:textId="0F864512" w:rsidR="00770047" w:rsidRPr="00050E8A" w:rsidRDefault="0057272B" w:rsidP="00FB5E00">
            <w:pPr>
              <w:spacing w:line="360" w:lineRule="auto"/>
              <w:ind w:left="360"/>
              <w:rPr>
                <w:rFonts w:ascii="Arial" w:hAnsi="Arial" w:cs="Arial"/>
                <w:b/>
                <w:sz w:val="20"/>
                <w:szCs w:val="20"/>
                <w:lang w:eastAsia="ja-JP"/>
              </w:rPr>
            </w:pPr>
            <w:r w:rsidRPr="00050E8A">
              <w:rPr>
                <w:rFonts w:ascii="Arial" w:hAnsi="Arial" w:cs="Arial"/>
                <w:b/>
                <w:sz w:val="20"/>
                <w:szCs w:val="20"/>
                <w:lang w:eastAsia="ja-JP"/>
              </w:rPr>
              <w:t>Konsiy:</w:t>
            </w:r>
          </w:p>
          <w:p w14:paraId="296D77D1" w14:textId="77777777" w:rsidR="00770047" w:rsidRPr="00050E8A" w:rsidRDefault="00770047" w:rsidP="00FB5E00">
            <w:pPr>
              <w:pStyle w:val="ListParagraph"/>
              <w:numPr>
                <w:ilvl w:val="0"/>
                <w:numId w:val="10"/>
              </w:numPr>
              <w:shd w:val="clear" w:color="auto" w:fill="C00000"/>
              <w:spacing w:line="360" w:lineRule="auto"/>
              <w:rPr>
                <w:rFonts w:ascii="Arial" w:hAnsi="Arial" w:cs="Arial"/>
                <w:sz w:val="20"/>
                <w:szCs w:val="20"/>
                <w:lang w:val="es-ES" w:eastAsia="ja-JP"/>
              </w:rPr>
            </w:pPr>
            <w:r w:rsidRPr="00050E8A">
              <w:rPr>
                <w:rFonts w:ascii="Arial" w:hAnsi="Arial" w:cs="Arial"/>
                <w:sz w:val="20"/>
                <w:szCs w:val="20"/>
                <w:lang w:val="es-ES" w:eastAsia="ja-JP"/>
              </w:rPr>
              <w:t>Pa gaspiye manje ak dlo.</w:t>
            </w:r>
          </w:p>
          <w:p w14:paraId="679A5E72" w14:textId="77777777" w:rsidR="00770047" w:rsidRPr="00050E8A" w:rsidRDefault="00770047" w:rsidP="00FB5E00">
            <w:pPr>
              <w:pStyle w:val="ListParagraph"/>
              <w:numPr>
                <w:ilvl w:val="0"/>
                <w:numId w:val="10"/>
              </w:numPr>
              <w:shd w:val="clear" w:color="auto" w:fill="C00000"/>
              <w:spacing w:line="360" w:lineRule="auto"/>
              <w:rPr>
                <w:rFonts w:ascii="Arial" w:hAnsi="Arial" w:cs="Arial"/>
                <w:sz w:val="20"/>
                <w:szCs w:val="20"/>
                <w:lang w:val="de-CH" w:eastAsia="ja-JP"/>
              </w:rPr>
            </w:pPr>
            <w:r w:rsidRPr="00050E8A">
              <w:rPr>
                <w:rFonts w:ascii="Arial" w:hAnsi="Arial" w:cs="Arial"/>
                <w:sz w:val="20"/>
                <w:szCs w:val="20"/>
                <w:lang w:val="de-CH" w:eastAsia="ja-JP"/>
              </w:rPr>
              <w:t>Kominike ak sms olye de apèl telefonik.</w:t>
            </w:r>
          </w:p>
          <w:p w14:paraId="28262D3B" w14:textId="2D8114D4" w:rsidR="00770047" w:rsidRPr="00050E8A" w:rsidRDefault="00770047" w:rsidP="00FB5E00">
            <w:pPr>
              <w:pStyle w:val="ListParagraph"/>
              <w:numPr>
                <w:ilvl w:val="0"/>
                <w:numId w:val="10"/>
              </w:numPr>
              <w:shd w:val="clear" w:color="auto" w:fill="C00000"/>
              <w:spacing w:line="360" w:lineRule="auto"/>
              <w:rPr>
                <w:rFonts w:ascii="Arial" w:hAnsi="Arial" w:cs="Arial"/>
                <w:sz w:val="20"/>
                <w:szCs w:val="20"/>
                <w:lang w:eastAsia="ja-JP"/>
              </w:rPr>
            </w:pPr>
            <w:r w:rsidRPr="00050E8A">
              <w:rPr>
                <w:rFonts w:ascii="Arial" w:hAnsi="Arial" w:cs="Arial"/>
                <w:sz w:val="20"/>
                <w:szCs w:val="20"/>
                <w:lang w:eastAsia="ja-JP"/>
              </w:rPr>
              <w:t>Tande rad</w:t>
            </w:r>
            <w:r w:rsidR="00CE5732" w:rsidRPr="00050E8A">
              <w:rPr>
                <w:rFonts w:ascii="Arial" w:hAnsi="Arial" w:cs="Arial"/>
                <w:sz w:val="20"/>
                <w:szCs w:val="20"/>
                <w:lang w:eastAsia="ja-JP"/>
              </w:rPr>
              <w:t>y</w:t>
            </w:r>
            <w:r w:rsidRPr="00050E8A">
              <w:rPr>
                <w:rFonts w:ascii="Arial" w:hAnsi="Arial" w:cs="Arial"/>
                <w:sz w:val="20"/>
                <w:szCs w:val="20"/>
                <w:lang w:eastAsia="ja-JP"/>
              </w:rPr>
              <w:t>o.</w:t>
            </w:r>
          </w:p>
          <w:p w14:paraId="5BA206E6" w14:textId="77777777" w:rsidR="00770047" w:rsidRPr="00050E8A" w:rsidRDefault="00770047" w:rsidP="00FB5E00">
            <w:pPr>
              <w:pStyle w:val="ListParagraph"/>
              <w:numPr>
                <w:ilvl w:val="0"/>
                <w:numId w:val="10"/>
              </w:numPr>
              <w:shd w:val="clear" w:color="auto" w:fill="C00000"/>
              <w:spacing w:line="360" w:lineRule="auto"/>
              <w:rPr>
                <w:rFonts w:ascii="Arial" w:hAnsi="Arial" w:cs="Arial"/>
                <w:sz w:val="20"/>
                <w:szCs w:val="20"/>
                <w:lang w:val="es-ES" w:eastAsia="ja-JP"/>
              </w:rPr>
            </w:pPr>
            <w:r w:rsidRPr="00050E8A">
              <w:rPr>
                <w:rFonts w:ascii="Arial" w:hAnsi="Arial" w:cs="Arial"/>
                <w:sz w:val="20"/>
                <w:szCs w:val="20"/>
                <w:lang w:val="es-ES" w:eastAsia="ja-JP"/>
              </w:rPr>
              <w:t xml:space="preserve">Aplike konsiy otorite local yo.   </w:t>
            </w:r>
          </w:p>
          <w:p w14:paraId="71EF96EB" w14:textId="77777777" w:rsidR="00770047" w:rsidRPr="00050E8A" w:rsidRDefault="00770047" w:rsidP="00FB5E00">
            <w:pPr>
              <w:pStyle w:val="ListParagraph"/>
              <w:numPr>
                <w:ilvl w:val="0"/>
                <w:numId w:val="10"/>
              </w:numPr>
              <w:shd w:val="clear" w:color="auto" w:fill="C00000"/>
              <w:spacing w:line="360" w:lineRule="auto"/>
              <w:rPr>
                <w:rFonts w:ascii="Arial" w:hAnsi="Arial" w:cs="Arial"/>
                <w:sz w:val="20"/>
                <w:szCs w:val="20"/>
                <w:lang w:val="es-ES" w:eastAsia="ja-JP"/>
              </w:rPr>
            </w:pPr>
            <w:r w:rsidRPr="00050E8A">
              <w:rPr>
                <w:rFonts w:ascii="Arial" w:hAnsi="Arial" w:cs="Arial"/>
                <w:sz w:val="20"/>
                <w:szCs w:val="20"/>
                <w:lang w:val="es-ES" w:eastAsia="ja-JP"/>
              </w:rPr>
              <w:t xml:space="preserve">Komite abri yo ap kontinye sansibilize moun ki nan abri yo.                                                                                                                                                                                                                                                                                       </w:t>
            </w:r>
          </w:p>
        </w:tc>
      </w:tr>
      <w:tr w:rsidR="00770047" w:rsidRPr="00050E8A" w14:paraId="733B003D" w14:textId="77777777" w:rsidTr="00770047">
        <w:tc>
          <w:tcPr>
            <w:tcW w:w="8275" w:type="dxa"/>
            <w:gridSpan w:val="2"/>
            <w:shd w:val="clear" w:color="auto" w:fill="92D050"/>
          </w:tcPr>
          <w:p w14:paraId="63A605D7" w14:textId="77777777" w:rsidR="00770047" w:rsidRPr="00050E8A" w:rsidRDefault="00770047" w:rsidP="00FB5E00">
            <w:pPr>
              <w:spacing w:line="360" w:lineRule="auto"/>
              <w:ind w:left="360"/>
              <w:jc w:val="center"/>
              <w:rPr>
                <w:rFonts w:ascii="Arial" w:hAnsi="Arial" w:cs="Arial"/>
                <w:b/>
                <w:sz w:val="20"/>
                <w:szCs w:val="20"/>
                <w:lang w:val="fr-FR" w:eastAsia="ja-JP"/>
              </w:rPr>
            </w:pPr>
            <w:r w:rsidRPr="00050E8A">
              <w:rPr>
                <w:rFonts w:ascii="Arial" w:hAnsi="Arial" w:cs="Arial"/>
                <w:b/>
                <w:sz w:val="20"/>
                <w:szCs w:val="20"/>
                <w:lang w:val="fr-FR" w:eastAsia="ja-JP"/>
              </w:rPr>
              <w:t>Nivo 5 Alèt vèt</w:t>
            </w:r>
          </w:p>
        </w:tc>
      </w:tr>
      <w:tr w:rsidR="00770047" w:rsidRPr="00050E8A" w14:paraId="080425CB" w14:textId="77777777" w:rsidTr="00770047">
        <w:tc>
          <w:tcPr>
            <w:tcW w:w="8275" w:type="dxa"/>
            <w:gridSpan w:val="2"/>
          </w:tcPr>
          <w:p w14:paraId="39851D05" w14:textId="77777777" w:rsidR="00770047" w:rsidRPr="00050E8A" w:rsidRDefault="00770047" w:rsidP="00FB5E00">
            <w:pPr>
              <w:spacing w:line="360" w:lineRule="auto"/>
              <w:ind w:left="360"/>
              <w:jc w:val="center"/>
              <w:rPr>
                <w:rFonts w:ascii="Arial" w:hAnsi="Arial" w:cs="Arial"/>
                <w:b/>
                <w:sz w:val="20"/>
                <w:szCs w:val="20"/>
                <w:lang w:val="fr-FR" w:eastAsia="ja-JP"/>
              </w:rPr>
            </w:pPr>
            <w:r w:rsidRPr="00050E8A">
              <w:rPr>
                <w:rFonts w:ascii="Arial" w:hAnsi="Arial" w:cs="Arial"/>
                <w:b/>
                <w:sz w:val="20"/>
                <w:szCs w:val="20"/>
                <w:lang w:val="fr-FR" w:eastAsia="ja-JP"/>
              </w:rPr>
              <w:t>Danje a fin pase. :</w:t>
            </w:r>
          </w:p>
          <w:p w14:paraId="42B72235" w14:textId="77777777" w:rsidR="00770047" w:rsidRPr="00050E8A" w:rsidRDefault="00770047" w:rsidP="00FB5E00">
            <w:pPr>
              <w:pStyle w:val="ListParagraph"/>
              <w:numPr>
                <w:ilvl w:val="0"/>
                <w:numId w:val="10"/>
              </w:numPr>
              <w:shd w:val="clear" w:color="auto" w:fill="EAF1DD" w:themeFill="accent3" w:themeFillTint="33"/>
              <w:spacing w:line="360" w:lineRule="auto"/>
              <w:rPr>
                <w:rFonts w:ascii="Arial" w:hAnsi="Arial" w:cs="Arial"/>
                <w:sz w:val="20"/>
                <w:szCs w:val="20"/>
                <w:lang w:val="it-CH" w:eastAsia="ja-JP"/>
              </w:rPr>
            </w:pPr>
            <w:r w:rsidRPr="00050E8A">
              <w:rPr>
                <w:rFonts w:ascii="Arial" w:hAnsi="Arial" w:cs="Arial"/>
                <w:sz w:val="20"/>
                <w:szCs w:val="20"/>
                <w:lang w:val="it-CH" w:eastAsia="ja-JP"/>
              </w:rPr>
              <w:t>Pa gentan kouri al travèse la rivyè.</w:t>
            </w:r>
          </w:p>
          <w:p w14:paraId="06A8197C" w14:textId="77777777" w:rsidR="00770047" w:rsidRPr="00050E8A" w:rsidRDefault="00770047" w:rsidP="00FB5E00">
            <w:pPr>
              <w:pStyle w:val="ListParagraph"/>
              <w:numPr>
                <w:ilvl w:val="0"/>
                <w:numId w:val="10"/>
              </w:numPr>
              <w:shd w:val="clear" w:color="auto" w:fill="EAF1DD" w:themeFill="accent3" w:themeFillTint="33"/>
              <w:spacing w:line="360" w:lineRule="auto"/>
              <w:rPr>
                <w:rFonts w:ascii="Arial" w:hAnsi="Arial" w:cs="Arial"/>
                <w:sz w:val="20"/>
                <w:szCs w:val="20"/>
                <w:lang w:val="fr-FR" w:eastAsia="ja-JP"/>
              </w:rPr>
            </w:pPr>
            <w:r w:rsidRPr="00050E8A">
              <w:rPr>
                <w:rFonts w:ascii="Arial" w:hAnsi="Arial" w:cs="Arial"/>
                <w:sz w:val="20"/>
                <w:szCs w:val="20"/>
                <w:lang w:val="fr-FR" w:eastAsia="ja-JP"/>
              </w:rPr>
              <w:t xml:space="preserve">Toujou pa gaspiye manje </w:t>
            </w:r>
            <w:bookmarkStart w:id="1" w:name="_GoBack"/>
            <w:bookmarkEnd w:id="1"/>
            <w:r w:rsidRPr="00050E8A">
              <w:rPr>
                <w:rFonts w:ascii="Arial" w:hAnsi="Arial" w:cs="Arial"/>
                <w:sz w:val="20"/>
                <w:szCs w:val="20"/>
                <w:lang w:val="fr-FR" w:eastAsia="ja-JP"/>
              </w:rPr>
              <w:t>ak tout lòt resous ke nou genyen.</w:t>
            </w:r>
          </w:p>
          <w:p w14:paraId="79E64F6F" w14:textId="77777777" w:rsidR="00770047" w:rsidRPr="00050E8A" w:rsidRDefault="00770047" w:rsidP="00FB5E00">
            <w:pPr>
              <w:pStyle w:val="ListParagraph"/>
              <w:numPr>
                <w:ilvl w:val="0"/>
                <w:numId w:val="10"/>
              </w:numPr>
              <w:shd w:val="clear" w:color="auto" w:fill="EAF1DD" w:themeFill="accent3" w:themeFillTint="33"/>
              <w:spacing w:line="360" w:lineRule="auto"/>
              <w:rPr>
                <w:rFonts w:ascii="Arial" w:hAnsi="Arial" w:cs="Arial"/>
                <w:sz w:val="20"/>
                <w:szCs w:val="20"/>
                <w:lang w:val="fr-FR" w:eastAsia="ja-JP"/>
              </w:rPr>
            </w:pPr>
            <w:r w:rsidRPr="00050E8A">
              <w:rPr>
                <w:rFonts w:ascii="Arial" w:hAnsi="Arial" w:cs="Arial"/>
                <w:sz w:val="20"/>
                <w:szCs w:val="20"/>
                <w:lang w:val="fr-FR" w:eastAsia="ja-JP"/>
              </w:rPr>
              <w:t>Kontinye tande radyo.</w:t>
            </w:r>
          </w:p>
          <w:p w14:paraId="138247AB" w14:textId="77777777" w:rsidR="00770047" w:rsidRPr="00050E8A" w:rsidRDefault="00770047" w:rsidP="00FB5E00">
            <w:pPr>
              <w:pStyle w:val="ListParagraph"/>
              <w:numPr>
                <w:ilvl w:val="0"/>
                <w:numId w:val="10"/>
              </w:numPr>
              <w:shd w:val="clear" w:color="auto" w:fill="EAF1DD" w:themeFill="accent3" w:themeFillTint="33"/>
              <w:spacing w:line="360" w:lineRule="auto"/>
              <w:rPr>
                <w:rFonts w:ascii="Arial" w:hAnsi="Arial" w:cs="Arial"/>
                <w:sz w:val="20"/>
                <w:szCs w:val="20"/>
                <w:lang w:val="fr-FR" w:eastAsia="ja-JP"/>
              </w:rPr>
            </w:pPr>
            <w:r w:rsidRPr="00050E8A">
              <w:rPr>
                <w:rFonts w:ascii="Arial" w:hAnsi="Arial" w:cs="Arial"/>
                <w:sz w:val="20"/>
                <w:szCs w:val="20"/>
                <w:lang w:val="fr-FR" w:eastAsia="ja-JP"/>
              </w:rPr>
              <w:t>Komite pwoteksyon sivil la ap kontinye sansibilize popilasyon an.</w:t>
            </w:r>
          </w:p>
        </w:tc>
      </w:tr>
    </w:tbl>
    <w:p w14:paraId="222A98D7" w14:textId="77777777" w:rsidR="000B10FB" w:rsidRPr="00050E8A" w:rsidRDefault="000B10FB" w:rsidP="00986AD8">
      <w:pPr>
        <w:spacing w:after="100" w:line="360" w:lineRule="auto"/>
        <w:jc w:val="both"/>
        <w:rPr>
          <w:rFonts w:ascii="Arial" w:eastAsiaTheme="minorEastAsia" w:hAnsi="Arial" w:cs="Arial"/>
          <w:b/>
          <w:sz w:val="20"/>
          <w:szCs w:val="20"/>
          <w:lang w:val="fr-FR" w:eastAsia="ja-JP"/>
        </w:rPr>
      </w:pPr>
    </w:p>
    <w:p w14:paraId="57363D81" w14:textId="77777777" w:rsidR="00337C5B" w:rsidRPr="00050E8A" w:rsidRDefault="00337C5B" w:rsidP="00986AD8">
      <w:pPr>
        <w:spacing w:after="100" w:line="360" w:lineRule="auto"/>
        <w:jc w:val="both"/>
        <w:rPr>
          <w:rFonts w:ascii="Arial" w:eastAsiaTheme="minorEastAsia" w:hAnsi="Arial" w:cs="Arial"/>
          <w:b/>
          <w:sz w:val="20"/>
          <w:szCs w:val="20"/>
          <w:lang w:val="fr-FR" w:eastAsia="ja-JP"/>
        </w:rPr>
      </w:pPr>
    </w:p>
    <w:p w14:paraId="56E2700E" w14:textId="77777777" w:rsidR="00337C5B" w:rsidRPr="00050E8A" w:rsidRDefault="00337C5B" w:rsidP="00986AD8">
      <w:pPr>
        <w:spacing w:after="100" w:line="360" w:lineRule="auto"/>
        <w:jc w:val="both"/>
        <w:rPr>
          <w:rFonts w:ascii="Arial" w:eastAsiaTheme="minorEastAsia" w:hAnsi="Arial" w:cs="Arial"/>
          <w:b/>
          <w:sz w:val="20"/>
          <w:szCs w:val="20"/>
          <w:lang w:val="fr-FR" w:eastAsia="ja-JP"/>
        </w:rPr>
      </w:pPr>
    </w:p>
    <w:p w14:paraId="47F19C08" w14:textId="77777777" w:rsidR="00337C5B" w:rsidRPr="00050E8A" w:rsidRDefault="00337C5B" w:rsidP="00986AD8">
      <w:pPr>
        <w:spacing w:after="100" w:line="360" w:lineRule="auto"/>
        <w:jc w:val="both"/>
        <w:rPr>
          <w:rFonts w:ascii="Arial" w:eastAsiaTheme="minorEastAsia" w:hAnsi="Arial" w:cs="Arial"/>
          <w:b/>
          <w:sz w:val="20"/>
          <w:szCs w:val="20"/>
          <w:lang w:val="fr-FR" w:eastAsia="ja-JP"/>
        </w:rPr>
      </w:pPr>
    </w:p>
    <w:p w14:paraId="1AFBBBAC" w14:textId="77777777" w:rsidR="00337C5B" w:rsidRPr="00050E8A" w:rsidRDefault="00337C5B" w:rsidP="00986AD8">
      <w:pPr>
        <w:spacing w:after="100" w:line="360" w:lineRule="auto"/>
        <w:jc w:val="both"/>
        <w:rPr>
          <w:rFonts w:ascii="Arial" w:eastAsiaTheme="minorEastAsia" w:hAnsi="Arial" w:cs="Arial"/>
          <w:b/>
          <w:sz w:val="20"/>
          <w:szCs w:val="20"/>
          <w:lang w:val="fr-FR" w:eastAsia="ja-JP"/>
        </w:rPr>
      </w:pPr>
    </w:p>
    <w:p w14:paraId="465B6404" w14:textId="77777777" w:rsidR="00337C5B" w:rsidRPr="00050E8A" w:rsidRDefault="00337C5B" w:rsidP="00986AD8">
      <w:pPr>
        <w:spacing w:after="100" w:line="360" w:lineRule="auto"/>
        <w:jc w:val="both"/>
        <w:rPr>
          <w:rFonts w:ascii="Arial" w:eastAsiaTheme="minorEastAsia" w:hAnsi="Arial" w:cs="Arial"/>
          <w:b/>
          <w:sz w:val="20"/>
          <w:szCs w:val="20"/>
          <w:lang w:val="fr-FR" w:eastAsia="ja-JP"/>
        </w:rPr>
      </w:pPr>
    </w:p>
    <w:p w14:paraId="3B18BF93" w14:textId="77777777" w:rsidR="00337C5B" w:rsidRPr="00050E8A" w:rsidRDefault="00337C5B" w:rsidP="00986AD8">
      <w:pPr>
        <w:spacing w:after="100" w:line="360" w:lineRule="auto"/>
        <w:jc w:val="both"/>
        <w:rPr>
          <w:rFonts w:ascii="Arial" w:eastAsiaTheme="minorEastAsia" w:hAnsi="Arial" w:cs="Arial"/>
          <w:b/>
          <w:sz w:val="20"/>
          <w:szCs w:val="20"/>
          <w:lang w:val="fr-FR" w:eastAsia="ja-JP"/>
        </w:rPr>
      </w:pPr>
    </w:p>
    <w:p w14:paraId="3F7A473D" w14:textId="77777777" w:rsidR="00337C5B" w:rsidRPr="00050E8A" w:rsidRDefault="00337C5B" w:rsidP="00986AD8">
      <w:pPr>
        <w:spacing w:after="100" w:line="360" w:lineRule="auto"/>
        <w:jc w:val="both"/>
        <w:rPr>
          <w:rFonts w:ascii="Arial" w:eastAsiaTheme="minorEastAsia" w:hAnsi="Arial" w:cs="Arial"/>
          <w:b/>
          <w:sz w:val="20"/>
          <w:szCs w:val="20"/>
          <w:lang w:val="fr-FR" w:eastAsia="ja-JP"/>
        </w:rPr>
      </w:pPr>
    </w:p>
    <w:p w14:paraId="510BCB06" w14:textId="77777777" w:rsidR="00337C5B" w:rsidRPr="00050E8A" w:rsidRDefault="00337C5B" w:rsidP="00986AD8">
      <w:pPr>
        <w:spacing w:after="100" w:line="360" w:lineRule="auto"/>
        <w:jc w:val="both"/>
        <w:rPr>
          <w:rFonts w:ascii="Arial" w:eastAsiaTheme="minorEastAsia" w:hAnsi="Arial" w:cs="Arial"/>
          <w:b/>
          <w:sz w:val="20"/>
          <w:szCs w:val="20"/>
          <w:lang w:val="fr-FR" w:eastAsia="ja-JP"/>
        </w:rPr>
      </w:pPr>
    </w:p>
    <w:p w14:paraId="4C78732E" w14:textId="77777777" w:rsidR="00337C5B" w:rsidRPr="00050E8A" w:rsidRDefault="00337C5B" w:rsidP="00986AD8">
      <w:pPr>
        <w:spacing w:after="100" w:line="360" w:lineRule="auto"/>
        <w:jc w:val="both"/>
        <w:rPr>
          <w:rFonts w:ascii="Arial" w:eastAsiaTheme="minorEastAsia" w:hAnsi="Arial" w:cs="Arial"/>
          <w:b/>
          <w:sz w:val="20"/>
          <w:szCs w:val="20"/>
          <w:lang w:val="fr-FR" w:eastAsia="ja-JP"/>
        </w:rPr>
      </w:pPr>
    </w:p>
    <w:p w14:paraId="43E788EC" w14:textId="77777777" w:rsidR="00337C5B" w:rsidRPr="00050E8A" w:rsidRDefault="00337C5B" w:rsidP="00986AD8">
      <w:pPr>
        <w:spacing w:after="100" w:line="360" w:lineRule="auto"/>
        <w:jc w:val="both"/>
        <w:rPr>
          <w:rFonts w:ascii="Arial" w:eastAsiaTheme="minorEastAsia" w:hAnsi="Arial" w:cs="Arial"/>
          <w:b/>
          <w:sz w:val="20"/>
          <w:szCs w:val="20"/>
          <w:lang w:val="fr-FR" w:eastAsia="ja-JP"/>
        </w:rPr>
      </w:pPr>
    </w:p>
    <w:p w14:paraId="247C9E14" w14:textId="77777777" w:rsidR="00337C5B" w:rsidRPr="00050E8A" w:rsidRDefault="00337C5B" w:rsidP="00986AD8">
      <w:pPr>
        <w:spacing w:after="100" w:line="360" w:lineRule="auto"/>
        <w:jc w:val="both"/>
        <w:rPr>
          <w:rFonts w:ascii="Arial" w:eastAsiaTheme="minorEastAsia" w:hAnsi="Arial" w:cs="Arial"/>
          <w:b/>
          <w:sz w:val="20"/>
          <w:szCs w:val="20"/>
          <w:lang w:val="fr-FR" w:eastAsia="ja-JP"/>
        </w:rPr>
      </w:pPr>
    </w:p>
    <w:p w14:paraId="5BC91EA9" w14:textId="77777777" w:rsidR="00337C5B" w:rsidRPr="00050E8A" w:rsidRDefault="00337C5B" w:rsidP="00986AD8">
      <w:pPr>
        <w:spacing w:after="100" w:line="360" w:lineRule="auto"/>
        <w:jc w:val="both"/>
        <w:rPr>
          <w:rFonts w:ascii="Arial" w:eastAsiaTheme="minorEastAsia" w:hAnsi="Arial" w:cs="Arial"/>
          <w:b/>
          <w:sz w:val="20"/>
          <w:szCs w:val="20"/>
          <w:lang w:val="fr-FR" w:eastAsia="ja-JP"/>
        </w:rPr>
      </w:pPr>
    </w:p>
    <w:p w14:paraId="4DAA187A" w14:textId="77777777" w:rsidR="00337C5B" w:rsidRPr="00050E8A" w:rsidRDefault="00337C5B" w:rsidP="00986AD8">
      <w:pPr>
        <w:spacing w:after="100" w:line="360" w:lineRule="auto"/>
        <w:jc w:val="both"/>
        <w:rPr>
          <w:rFonts w:ascii="Arial" w:eastAsiaTheme="minorEastAsia" w:hAnsi="Arial" w:cs="Arial"/>
          <w:b/>
          <w:sz w:val="20"/>
          <w:szCs w:val="20"/>
          <w:lang w:val="fr-FR" w:eastAsia="ja-JP"/>
        </w:rPr>
      </w:pPr>
    </w:p>
    <w:p w14:paraId="1179ED6B" w14:textId="77777777" w:rsidR="00337C5B" w:rsidRPr="00050E8A" w:rsidRDefault="00337C5B" w:rsidP="00986AD8">
      <w:pPr>
        <w:spacing w:after="100" w:line="360" w:lineRule="auto"/>
        <w:jc w:val="both"/>
        <w:rPr>
          <w:rFonts w:ascii="Arial" w:eastAsiaTheme="minorEastAsia" w:hAnsi="Arial" w:cs="Arial"/>
          <w:b/>
          <w:sz w:val="20"/>
          <w:szCs w:val="20"/>
          <w:lang w:val="fr-FR" w:eastAsia="ja-JP"/>
        </w:rPr>
      </w:pPr>
    </w:p>
    <w:p w14:paraId="0D95E755" w14:textId="77777777" w:rsidR="00337C5B" w:rsidRPr="00050E8A" w:rsidRDefault="00337C5B" w:rsidP="00986AD8">
      <w:pPr>
        <w:spacing w:after="100" w:line="360" w:lineRule="auto"/>
        <w:jc w:val="both"/>
        <w:rPr>
          <w:rFonts w:ascii="Arial" w:eastAsiaTheme="minorEastAsia" w:hAnsi="Arial" w:cs="Arial"/>
          <w:b/>
          <w:sz w:val="20"/>
          <w:szCs w:val="20"/>
          <w:lang w:val="fr-FR" w:eastAsia="ja-JP"/>
        </w:rPr>
      </w:pPr>
    </w:p>
    <w:p w14:paraId="66E833EA" w14:textId="77777777" w:rsidR="005258E1" w:rsidRPr="00050E8A" w:rsidRDefault="005258E1" w:rsidP="00FB5E00">
      <w:pPr>
        <w:pStyle w:val="ListParagraph"/>
        <w:numPr>
          <w:ilvl w:val="0"/>
          <w:numId w:val="24"/>
        </w:numPr>
        <w:spacing w:after="100" w:line="360" w:lineRule="auto"/>
        <w:jc w:val="both"/>
        <w:rPr>
          <w:rFonts w:ascii="Arial" w:eastAsiaTheme="minorEastAsia" w:hAnsi="Arial" w:cs="Arial"/>
          <w:b/>
          <w:sz w:val="20"/>
          <w:szCs w:val="20"/>
          <w:lang w:val="fr-FR" w:eastAsia="ja-JP"/>
        </w:rPr>
      </w:pPr>
      <w:r w:rsidRPr="00050E8A">
        <w:rPr>
          <w:rFonts w:ascii="Arial" w:eastAsiaTheme="minorEastAsia" w:hAnsi="Arial" w:cs="Arial"/>
          <w:b/>
          <w:sz w:val="20"/>
          <w:szCs w:val="20"/>
          <w:lang w:val="fr-FR" w:eastAsia="ja-JP"/>
        </w:rPr>
        <w:t>Biblyografi</w:t>
      </w:r>
    </w:p>
    <w:p w14:paraId="751C8DF1" w14:textId="77777777" w:rsidR="005258E1" w:rsidRPr="00050E8A" w:rsidRDefault="005258E1" w:rsidP="00FB5E00">
      <w:pPr>
        <w:pStyle w:val="ListParagraph"/>
        <w:numPr>
          <w:ilvl w:val="0"/>
          <w:numId w:val="24"/>
        </w:numPr>
        <w:pBdr>
          <w:bottom w:val="single" w:sz="12" w:space="1" w:color="auto"/>
        </w:pBdr>
        <w:spacing w:after="100" w:line="360" w:lineRule="auto"/>
        <w:jc w:val="both"/>
        <w:rPr>
          <w:rFonts w:ascii="Arial" w:eastAsiaTheme="minorEastAsia" w:hAnsi="Arial" w:cs="Arial"/>
          <w:b/>
          <w:sz w:val="20"/>
          <w:szCs w:val="20"/>
          <w:lang w:val="fr-FR" w:eastAsia="ja-JP"/>
        </w:rPr>
      </w:pPr>
      <w:r w:rsidRPr="00050E8A">
        <w:rPr>
          <w:rFonts w:ascii="Arial" w:eastAsiaTheme="minorEastAsia" w:hAnsi="Arial" w:cs="Arial"/>
          <w:b/>
          <w:sz w:val="20"/>
          <w:szCs w:val="20"/>
          <w:lang w:val="fr-FR" w:eastAsia="ja-JP"/>
        </w:rPr>
        <w:t>Konklizyon</w:t>
      </w:r>
    </w:p>
    <w:p w14:paraId="637E5301" w14:textId="77777777" w:rsidR="005258E1" w:rsidRPr="00050E8A" w:rsidRDefault="005258E1" w:rsidP="00FB5E00">
      <w:pPr>
        <w:pStyle w:val="ListParagraph"/>
        <w:spacing w:after="100" w:line="360" w:lineRule="auto"/>
        <w:ind w:firstLine="720"/>
        <w:jc w:val="both"/>
        <w:rPr>
          <w:rFonts w:ascii="Arial" w:eastAsiaTheme="minorEastAsia" w:hAnsi="Arial" w:cs="Arial"/>
          <w:b/>
          <w:sz w:val="20"/>
          <w:szCs w:val="20"/>
          <w:lang w:val="fr-FR" w:eastAsia="ja-JP"/>
        </w:rPr>
      </w:pPr>
    </w:p>
    <w:p w14:paraId="00434255" w14:textId="77777777" w:rsidR="00835FBF" w:rsidRPr="00050E8A" w:rsidRDefault="00835FBF" w:rsidP="00FB5E00">
      <w:pPr>
        <w:pStyle w:val="ListParagraph"/>
        <w:numPr>
          <w:ilvl w:val="0"/>
          <w:numId w:val="25"/>
        </w:numPr>
        <w:spacing w:after="100" w:line="360" w:lineRule="auto"/>
        <w:jc w:val="both"/>
        <w:rPr>
          <w:rFonts w:ascii="Arial" w:eastAsiaTheme="minorEastAsia" w:hAnsi="Arial" w:cs="Arial"/>
          <w:b/>
          <w:sz w:val="20"/>
          <w:szCs w:val="20"/>
          <w:lang w:val="fr-FR" w:eastAsia="ja-JP"/>
        </w:rPr>
      </w:pPr>
      <w:r w:rsidRPr="00050E8A">
        <w:rPr>
          <w:rFonts w:ascii="Arial" w:eastAsiaTheme="minorEastAsia" w:hAnsi="Arial" w:cs="Arial"/>
          <w:b/>
          <w:sz w:val="20"/>
          <w:szCs w:val="20"/>
          <w:highlight w:val="lightGray"/>
          <w:lang w:val="fr-FR" w:eastAsia="ja-JP"/>
        </w:rPr>
        <w:t>Bibliyografi</w:t>
      </w:r>
    </w:p>
    <w:p w14:paraId="2F5458BF" w14:textId="77777777" w:rsidR="00835FBF" w:rsidRPr="00050E8A" w:rsidRDefault="00835FBF" w:rsidP="00FB5E00">
      <w:pPr>
        <w:pStyle w:val="ListParagraph"/>
        <w:numPr>
          <w:ilvl w:val="1"/>
          <w:numId w:val="10"/>
        </w:numPr>
        <w:shd w:val="clear" w:color="auto" w:fill="FFFFFF" w:themeFill="background1"/>
        <w:tabs>
          <w:tab w:val="left" w:pos="360"/>
          <w:tab w:val="left" w:pos="990"/>
          <w:tab w:val="left" w:pos="1080"/>
          <w:tab w:val="left" w:pos="2430"/>
        </w:tabs>
        <w:spacing w:after="100" w:line="360" w:lineRule="auto"/>
        <w:jc w:val="both"/>
        <w:rPr>
          <w:rFonts w:ascii="Arial" w:eastAsiaTheme="minorEastAsia" w:hAnsi="Arial" w:cs="Arial"/>
          <w:sz w:val="20"/>
          <w:szCs w:val="20"/>
          <w:lang w:val="fr-FR" w:eastAsia="ja-JP"/>
        </w:rPr>
      </w:pPr>
      <w:r w:rsidRPr="00050E8A">
        <w:rPr>
          <w:rFonts w:ascii="Arial" w:eastAsiaTheme="minorEastAsia" w:hAnsi="Arial" w:cs="Arial"/>
          <w:sz w:val="20"/>
          <w:szCs w:val="20"/>
          <w:lang w:val="fr-FR" w:eastAsia="ja-JP"/>
        </w:rPr>
        <w:t>Manuel SAP, Comment améliorer les Systèmes d’alerte précoce (SAP) pour répondre aux besoins des populations les plus à risques, Coordination sud /Solidarité d’Urgence 2016.</w:t>
      </w:r>
    </w:p>
    <w:p w14:paraId="51DD751F" w14:textId="77777777" w:rsidR="00835FBF" w:rsidRPr="00050E8A" w:rsidRDefault="00835FBF" w:rsidP="00FB5E00">
      <w:pPr>
        <w:pStyle w:val="ListParagraph"/>
        <w:numPr>
          <w:ilvl w:val="1"/>
          <w:numId w:val="10"/>
        </w:numPr>
        <w:shd w:val="clear" w:color="auto" w:fill="FFFFFF" w:themeFill="background1"/>
        <w:tabs>
          <w:tab w:val="left" w:pos="360"/>
          <w:tab w:val="left" w:pos="990"/>
          <w:tab w:val="left" w:pos="1080"/>
          <w:tab w:val="left" w:pos="2430"/>
        </w:tabs>
        <w:spacing w:after="100" w:line="360" w:lineRule="auto"/>
        <w:jc w:val="both"/>
        <w:rPr>
          <w:rFonts w:ascii="Arial" w:eastAsiaTheme="minorEastAsia" w:hAnsi="Arial" w:cs="Arial"/>
          <w:sz w:val="20"/>
          <w:szCs w:val="20"/>
          <w:lang w:val="fr-FR" w:eastAsia="ja-JP"/>
        </w:rPr>
      </w:pPr>
      <w:r w:rsidRPr="00050E8A">
        <w:rPr>
          <w:rFonts w:ascii="Arial" w:eastAsiaTheme="minorEastAsia" w:hAnsi="Arial" w:cs="Arial"/>
          <w:sz w:val="20"/>
          <w:szCs w:val="20"/>
          <w:lang w:val="fr-FR" w:eastAsia="ja-JP"/>
        </w:rPr>
        <w:t>Manuel SAP,</w:t>
      </w:r>
      <w:r w:rsidRPr="00050E8A">
        <w:rPr>
          <w:rFonts w:ascii="Arial" w:eastAsia="Times New Roman" w:hAnsi="Arial" w:cs="Arial"/>
          <w:color w:val="303030"/>
          <w:kern w:val="36"/>
          <w:sz w:val="20"/>
          <w:szCs w:val="20"/>
          <w:lang w:val="fr-FR" w:eastAsia="ja-JP"/>
        </w:rPr>
        <w:t xml:space="preserve"> Concevoir et mettre en place un Système d’Alerte Précoce Intégré plus efficace dans les zones de montagnes, Italie 2012.</w:t>
      </w:r>
    </w:p>
    <w:p w14:paraId="37E31767" w14:textId="77777777" w:rsidR="00835FBF" w:rsidRPr="00050E8A" w:rsidRDefault="00835FBF" w:rsidP="00FB5E00">
      <w:pPr>
        <w:pStyle w:val="ListParagraph"/>
        <w:numPr>
          <w:ilvl w:val="1"/>
          <w:numId w:val="10"/>
        </w:numPr>
        <w:shd w:val="clear" w:color="auto" w:fill="FFFFFF" w:themeFill="background1"/>
        <w:tabs>
          <w:tab w:val="left" w:pos="360"/>
          <w:tab w:val="left" w:pos="990"/>
          <w:tab w:val="left" w:pos="1080"/>
          <w:tab w:val="left" w:pos="2430"/>
        </w:tabs>
        <w:spacing w:after="100" w:line="360" w:lineRule="auto"/>
        <w:jc w:val="both"/>
        <w:rPr>
          <w:rFonts w:ascii="Arial" w:eastAsiaTheme="minorEastAsia" w:hAnsi="Arial" w:cs="Arial"/>
          <w:sz w:val="20"/>
          <w:szCs w:val="20"/>
          <w:lang w:val="fr-FR" w:eastAsia="ja-JP"/>
        </w:rPr>
      </w:pPr>
      <w:r w:rsidRPr="00050E8A">
        <w:rPr>
          <w:rFonts w:ascii="Arial" w:eastAsiaTheme="minorEastAsia" w:hAnsi="Arial" w:cs="Arial"/>
          <w:sz w:val="20"/>
          <w:szCs w:val="20"/>
          <w:lang w:val="fr-FR" w:eastAsia="ja-JP"/>
        </w:rPr>
        <w:t>EWC III, Troisième conférence internationale sur les systèmes d'alerte précoce. Du concept à l'action, Allemagne 2006.</w:t>
      </w:r>
    </w:p>
    <w:p w14:paraId="1E05AEE6" w14:textId="77777777" w:rsidR="006C4A56" w:rsidRPr="00050E8A" w:rsidRDefault="00835FBF" w:rsidP="00FB5E00">
      <w:pPr>
        <w:pStyle w:val="ListParagraph"/>
        <w:numPr>
          <w:ilvl w:val="1"/>
          <w:numId w:val="10"/>
        </w:numPr>
        <w:spacing w:line="360" w:lineRule="auto"/>
        <w:rPr>
          <w:rFonts w:ascii="Arial" w:hAnsi="Arial" w:cs="Arial"/>
          <w:sz w:val="20"/>
          <w:szCs w:val="20"/>
          <w:lang w:val="fr-FR" w:eastAsia="ja-JP"/>
        </w:rPr>
      </w:pPr>
      <w:r w:rsidRPr="00050E8A">
        <w:rPr>
          <w:rFonts w:ascii="Arial" w:hAnsi="Arial" w:cs="Arial"/>
          <w:sz w:val="20"/>
          <w:szCs w:val="20"/>
          <w:lang w:val="fr-FR" w:eastAsia="ja-JP"/>
        </w:rPr>
        <w:t>Sistème d’Alerte Précoce au niveau communautaire, Ocha 2014.</w:t>
      </w:r>
    </w:p>
    <w:p w14:paraId="5B137748" w14:textId="77777777" w:rsidR="00986AD8" w:rsidRPr="00050E8A" w:rsidRDefault="00835FBF" w:rsidP="00FB5E00">
      <w:pPr>
        <w:pStyle w:val="ListParagraph"/>
        <w:numPr>
          <w:ilvl w:val="1"/>
          <w:numId w:val="10"/>
        </w:numPr>
        <w:spacing w:line="360" w:lineRule="auto"/>
        <w:rPr>
          <w:rFonts w:ascii="Arial" w:hAnsi="Arial" w:cs="Arial"/>
          <w:sz w:val="20"/>
          <w:szCs w:val="20"/>
          <w:lang w:val="fr-FR" w:eastAsia="ja-JP"/>
        </w:rPr>
      </w:pPr>
      <w:r w:rsidRPr="00050E8A">
        <w:rPr>
          <w:rFonts w:ascii="Arial" w:hAnsi="Arial" w:cs="Arial"/>
          <w:sz w:val="20"/>
          <w:szCs w:val="20"/>
          <w:lang w:val="fr-FR" w:eastAsia="ja-JP"/>
        </w:rPr>
        <w:t>Manuel SAP hydrométéorologique du SNGRD/Haiti, 2013.</w:t>
      </w:r>
    </w:p>
    <w:p w14:paraId="14D3FB2C" w14:textId="77777777" w:rsidR="00D40041" w:rsidRPr="00050E8A" w:rsidRDefault="00D40041" w:rsidP="00D40041">
      <w:pPr>
        <w:pStyle w:val="ListParagraph"/>
        <w:shd w:val="clear" w:color="auto" w:fill="FFFFFF" w:themeFill="background1"/>
        <w:tabs>
          <w:tab w:val="left" w:pos="2492"/>
        </w:tabs>
        <w:spacing w:line="360" w:lineRule="auto"/>
        <w:rPr>
          <w:rFonts w:ascii="Arial" w:hAnsi="Arial" w:cs="Arial"/>
          <w:b/>
          <w:sz w:val="20"/>
          <w:szCs w:val="20"/>
          <w:lang w:val="fr-FR"/>
        </w:rPr>
      </w:pPr>
      <w:r w:rsidRPr="00050E8A">
        <w:rPr>
          <w:rFonts w:ascii="Arial" w:hAnsi="Arial" w:cs="Arial"/>
          <w:b/>
          <w:sz w:val="20"/>
          <w:szCs w:val="20"/>
          <w:highlight w:val="lightGray"/>
          <w:lang w:val="fr-FR"/>
        </w:rPr>
        <w:t xml:space="preserve">5. </w:t>
      </w:r>
      <w:r w:rsidR="006C4A56" w:rsidRPr="00050E8A">
        <w:rPr>
          <w:rFonts w:ascii="Arial" w:hAnsi="Arial" w:cs="Arial"/>
          <w:b/>
          <w:sz w:val="20"/>
          <w:szCs w:val="20"/>
          <w:highlight w:val="lightGray"/>
          <w:lang w:val="fr-FR"/>
        </w:rPr>
        <w:t>Konklizyon</w:t>
      </w:r>
    </w:p>
    <w:p w14:paraId="23577DAF" w14:textId="1849502E" w:rsidR="009649EE" w:rsidRPr="00050E8A" w:rsidRDefault="006C4A56" w:rsidP="0060255E">
      <w:pPr>
        <w:pStyle w:val="ListParagraph"/>
        <w:shd w:val="clear" w:color="auto" w:fill="FFFFFF" w:themeFill="background1"/>
        <w:tabs>
          <w:tab w:val="left" w:pos="2492"/>
        </w:tabs>
        <w:spacing w:line="360" w:lineRule="auto"/>
        <w:jc w:val="both"/>
        <w:rPr>
          <w:rFonts w:ascii="Arial" w:hAnsi="Arial" w:cs="Arial"/>
          <w:b/>
          <w:sz w:val="20"/>
          <w:szCs w:val="20"/>
          <w:highlight w:val="lightGray"/>
          <w:lang w:val="fr-FR"/>
        </w:rPr>
      </w:pPr>
      <w:r w:rsidRPr="00050E8A">
        <w:rPr>
          <w:rFonts w:ascii="Arial" w:hAnsi="Arial" w:cs="Arial"/>
          <w:sz w:val="20"/>
          <w:szCs w:val="20"/>
          <w:lang w:val="fr-FR" w:eastAsia="ja-JP"/>
        </w:rPr>
        <w:t xml:space="preserve">Yonn nan </w:t>
      </w:r>
      <w:r w:rsidR="0057272B" w:rsidRPr="00050E8A">
        <w:rPr>
          <w:rFonts w:ascii="Arial" w:hAnsi="Arial" w:cs="Arial"/>
          <w:sz w:val="20"/>
          <w:szCs w:val="20"/>
          <w:lang w:val="fr-FR" w:eastAsia="ja-JP"/>
        </w:rPr>
        <w:t>aspè ki</w:t>
      </w:r>
      <w:r w:rsidRPr="00050E8A">
        <w:rPr>
          <w:rFonts w:ascii="Arial" w:hAnsi="Arial" w:cs="Arial"/>
          <w:sz w:val="20"/>
          <w:szCs w:val="20"/>
          <w:lang w:val="fr-FR" w:eastAsia="ja-JP"/>
        </w:rPr>
        <w:t xml:space="preserve"> enpòtan anpil nan kad yon SAP se konpozant siveyans danje yo. Nan sans sa, li enpòtan pou si</w:t>
      </w:r>
      <w:r w:rsidR="0057272B" w:rsidRPr="00050E8A">
        <w:rPr>
          <w:rFonts w:ascii="Arial" w:hAnsi="Arial" w:cs="Arial"/>
          <w:sz w:val="20"/>
          <w:szCs w:val="20"/>
          <w:lang w:val="fr-FR" w:eastAsia="ja-JP"/>
        </w:rPr>
        <w:t>s</w:t>
      </w:r>
      <w:r w:rsidRPr="00050E8A">
        <w:rPr>
          <w:rFonts w:ascii="Arial" w:hAnsi="Arial" w:cs="Arial"/>
          <w:sz w:val="20"/>
          <w:szCs w:val="20"/>
          <w:lang w:val="fr-FR" w:eastAsia="ja-JP"/>
        </w:rPr>
        <w:t>tèm nan defini ki danje espesifik kel gen k</w:t>
      </w:r>
      <w:r w:rsidR="0060255E" w:rsidRPr="00050E8A">
        <w:rPr>
          <w:rFonts w:ascii="Arial" w:hAnsi="Arial" w:cs="Arial"/>
          <w:sz w:val="20"/>
          <w:szCs w:val="20"/>
          <w:lang w:val="fr-FR" w:eastAsia="ja-JP"/>
        </w:rPr>
        <w:t xml:space="preserve">apasite pou siveye. Chak danje </w:t>
      </w:r>
      <w:r w:rsidRPr="00050E8A">
        <w:rPr>
          <w:rFonts w:ascii="Arial" w:hAnsi="Arial" w:cs="Arial"/>
          <w:sz w:val="20"/>
          <w:szCs w:val="20"/>
          <w:lang w:val="fr-FR" w:eastAsia="ja-JP"/>
        </w:rPr>
        <w:t>ke sistèm nan ap gen poul kontwole nap gen pou defini yo konsa : Kisa danje ya ye ? Ki karakteristik oubyen siy kel prezante</w:t>
      </w:r>
      <w:r w:rsidR="00BD2F71" w:rsidRPr="00050E8A">
        <w:rPr>
          <w:rFonts w:ascii="Arial" w:hAnsi="Arial" w:cs="Arial"/>
          <w:sz w:val="20"/>
          <w:szCs w:val="20"/>
          <w:lang w:val="fr-FR" w:eastAsia="ja-JP"/>
        </w:rPr>
        <w:t> ?</w:t>
      </w:r>
      <w:r w:rsidRPr="00050E8A">
        <w:rPr>
          <w:rFonts w:ascii="Arial" w:hAnsi="Arial" w:cs="Arial"/>
          <w:sz w:val="20"/>
          <w:szCs w:val="20"/>
          <w:lang w:val="fr-FR" w:eastAsia="ja-JP"/>
        </w:rPr>
        <w:t xml:space="preserve"> Ki gwoup moun ki ekspoze ak </w:t>
      </w:r>
      <w:r w:rsidR="0057272B" w:rsidRPr="00050E8A">
        <w:rPr>
          <w:rFonts w:ascii="Arial" w:hAnsi="Arial" w:cs="Arial"/>
          <w:sz w:val="20"/>
          <w:szCs w:val="20"/>
          <w:lang w:val="fr-FR" w:eastAsia="ja-JP"/>
        </w:rPr>
        <w:t>li ?</w:t>
      </w:r>
      <w:r w:rsidRPr="00050E8A">
        <w:rPr>
          <w:rFonts w:ascii="Arial" w:hAnsi="Arial" w:cs="Arial"/>
          <w:sz w:val="20"/>
          <w:szCs w:val="20"/>
          <w:lang w:val="fr-FR" w:eastAsia="ja-JP"/>
        </w:rPr>
        <w:t xml:space="preserve"> Ki enpak posib</w:t>
      </w:r>
      <w:r w:rsidR="00BD2F71" w:rsidRPr="00050E8A">
        <w:rPr>
          <w:rFonts w:ascii="Arial" w:hAnsi="Arial" w:cs="Arial"/>
          <w:sz w:val="20"/>
          <w:szCs w:val="20"/>
          <w:lang w:val="fr-FR" w:eastAsia="ja-JP"/>
        </w:rPr>
        <w:t> ?</w:t>
      </w:r>
      <w:r w:rsidRPr="00050E8A">
        <w:rPr>
          <w:rFonts w:ascii="Arial" w:hAnsi="Arial" w:cs="Arial"/>
          <w:sz w:val="20"/>
          <w:szCs w:val="20"/>
          <w:lang w:val="fr-FR" w:eastAsia="ja-JP"/>
        </w:rPr>
        <w:t xml:space="preserve"> Ki alèt espesifik pou sansibilize popilasyon vilnerab </w:t>
      </w:r>
      <w:r w:rsidR="0057272B" w:rsidRPr="00050E8A">
        <w:rPr>
          <w:rFonts w:ascii="Arial" w:hAnsi="Arial" w:cs="Arial"/>
          <w:sz w:val="20"/>
          <w:szCs w:val="20"/>
          <w:lang w:val="fr-FR" w:eastAsia="ja-JP"/>
        </w:rPr>
        <w:t>la ?</w:t>
      </w:r>
      <w:r w:rsidRPr="00050E8A">
        <w:rPr>
          <w:rFonts w:ascii="Arial" w:hAnsi="Arial" w:cs="Arial"/>
          <w:sz w:val="20"/>
          <w:szCs w:val="20"/>
          <w:lang w:val="fr-FR" w:eastAsia="ja-JP"/>
        </w:rPr>
        <w:t xml:space="preserve"> Konsa, sist</w:t>
      </w:r>
      <w:r w:rsidR="0060255E" w:rsidRPr="00050E8A">
        <w:rPr>
          <w:rFonts w:ascii="Arial" w:hAnsi="Arial" w:cs="Arial"/>
          <w:sz w:val="20"/>
          <w:szCs w:val="20"/>
          <w:lang w:val="fr-FR" w:eastAsia="ja-JP"/>
        </w:rPr>
        <w:t>èm nan ap kapab monte pi fasil</w:t>
      </w:r>
      <w:r w:rsidRPr="00050E8A">
        <w:rPr>
          <w:rFonts w:ascii="Arial" w:hAnsi="Arial" w:cs="Arial"/>
          <w:sz w:val="20"/>
          <w:szCs w:val="20"/>
          <w:lang w:val="fr-FR" w:eastAsia="ja-JP"/>
        </w:rPr>
        <w:t xml:space="preserve"> sou baz enfòmasyon ki prezante nan ti fich teknik sa</w:t>
      </w:r>
      <w:r w:rsidR="0060255E" w:rsidRPr="00050E8A">
        <w:rPr>
          <w:rFonts w:ascii="Arial" w:hAnsi="Arial" w:cs="Arial"/>
          <w:sz w:val="20"/>
          <w:szCs w:val="20"/>
          <w:lang w:val="fr-FR" w:eastAsia="ja-JP"/>
        </w:rPr>
        <w:t>.</w:t>
      </w:r>
    </w:p>
    <w:sectPr w:rsidR="009649EE" w:rsidRPr="00050E8A" w:rsidSect="00376373">
      <w:headerReference w:type="default" r:id="rId9"/>
      <w:headerReference w:type="first" r:id="rId10"/>
      <w:pgSz w:w="12240" w:h="15840"/>
      <w:pgMar w:top="1440" w:right="1440" w:bottom="1440" w:left="1440" w:header="720" w:footer="720"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AC34E" w14:textId="77777777" w:rsidR="006A3269" w:rsidRDefault="006A3269" w:rsidP="006A60FC">
      <w:pPr>
        <w:spacing w:after="0" w:line="240" w:lineRule="auto"/>
      </w:pPr>
      <w:r>
        <w:separator/>
      </w:r>
    </w:p>
  </w:endnote>
  <w:endnote w:type="continuationSeparator" w:id="0">
    <w:p w14:paraId="6832A2AC" w14:textId="77777777" w:rsidR="006A3269" w:rsidRDefault="006A3269" w:rsidP="006A6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E1147" w14:textId="77777777" w:rsidR="006A3269" w:rsidRDefault="006A3269" w:rsidP="006A60FC">
      <w:pPr>
        <w:spacing w:after="0" w:line="240" w:lineRule="auto"/>
      </w:pPr>
      <w:r>
        <w:separator/>
      </w:r>
    </w:p>
  </w:footnote>
  <w:footnote w:type="continuationSeparator" w:id="0">
    <w:p w14:paraId="4DA5ED25" w14:textId="77777777" w:rsidR="006A3269" w:rsidRDefault="006A3269" w:rsidP="006A6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Content>
      <w:p w14:paraId="2F9A487B" w14:textId="27022A38" w:rsidR="00050E8A" w:rsidRDefault="00050E8A">
        <w:pPr>
          <w:pStyle w:val="Header"/>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0A18AE">
          <w:rPr>
            <w:b/>
            <w:bCs/>
            <w:noProof/>
          </w:rPr>
          <w:t>22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0A18AE">
          <w:rPr>
            <w:b/>
            <w:bCs/>
            <w:noProof/>
          </w:rPr>
          <w:t>22</w:t>
        </w:r>
        <w:r>
          <w:rPr>
            <w:b/>
            <w:bCs/>
            <w:sz w:val="24"/>
            <w:szCs w:val="24"/>
          </w:rPr>
          <w:fldChar w:fldCharType="end"/>
        </w:r>
      </w:p>
    </w:sdtContent>
  </w:sdt>
  <w:p w14:paraId="4CDB705F" w14:textId="77777777" w:rsidR="00050E8A" w:rsidRDefault="00050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8F55F" w14:textId="1F6B1F14" w:rsidR="00050E8A" w:rsidRPr="00D31072" w:rsidRDefault="00050E8A" w:rsidP="004F1CC7">
    <w:pPr>
      <w:pStyle w:val="Header"/>
      <w:ind w:left="1800" w:firstLine="3960"/>
      <w:jc w:val="center"/>
      <w:rPr>
        <w:rFonts w:ascii="Arial" w:hAnsi="Arial" w:cs="Arial"/>
        <w:bCs/>
        <w:color w:val="000000"/>
        <w:sz w:val="15"/>
        <w:szCs w:val="15"/>
        <w:lang w:val="fr-FR" w:eastAsia="ko-KR"/>
      </w:rPr>
    </w:pPr>
    <w:r w:rsidRPr="00DB2462">
      <w:rPr>
        <w:noProof/>
        <w:sz w:val="15"/>
        <w:szCs w:val="15"/>
        <w:lang w:val="de-CH" w:eastAsia="de-CH"/>
      </w:rPr>
      <w:drawing>
        <wp:anchor distT="0" distB="0" distL="114300" distR="114300" simplePos="0" relativeHeight="251659264" behindDoc="0" locked="0" layoutInCell="1" allowOverlap="1" wp14:anchorId="6FC985E5" wp14:editId="21228C97">
          <wp:simplePos x="0" y="0"/>
          <wp:positionH relativeFrom="margin">
            <wp:posOffset>0</wp:posOffset>
          </wp:positionH>
          <wp:positionV relativeFrom="paragraph">
            <wp:posOffset>-635</wp:posOffset>
          </wp:positionV>
          <wp:extent cx="1890215" cy="463466"/>
          <wp:effectExtent l="0" t="0" r="0" b="0"/>
          <wp:wrapNone/>
          <wp:docPr id="2" name="Picture 2" descr="Bund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_RGB_po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0215" cy="463466"/>
                  </a:xfrm>
                  <a:prstGeom prst="rect">
                    <a:avLst/>
                  </a:prstGeom>
                  <a:noFill/>
                  <a:ln>
                    <a:noFill/>
                  </a:ln>
                </pic:spPr>
              </pic:pic>
            </a:graphicData>
          </a:graphic>
          <wp14:sizeRelH relativeFrom="margin">
            <wp14:pctWidth>0</wp14:pctWidth>
          </wp14:sizeRelH>
        </wp:anchor>
      </w:drawing>
    </w:r>
    <w:r>
      <w:rPr>
        <w:rFonts w:ascii="Arial" w:hAnsi="Arial" w:cs="Arial"/>
        <w:bCs/>
        <w:color w:val="000000"/>
        <w:sz w:val="15"/>
        <w:szCs w:val="15"/>
        <w:lang w:val="fr-FR" w:eastAsia="ko-KR"/>
      </w:rPr>
      <w:t xml:space="preserve">     </w:t>
    </w:r>
    <w:r w:rsidRPr="00D31072">
      <w:rPr>
        <w:rFonts w:ascii="Arial" w:hAnsi="Arial" w:cs="Arial"/>
        <w:bCs/>
        <w:color w:val="000000"/>
        <w:sz w:val="15"/>
        <w:szCs w:val="15"/>
        <w:lang w:val="fr-FR" w:eastAsia="ko-KR"/>
      </w:rPr>
      <w:t>Département fédéral des affaires</w:t>
    </w:r>
    <w:r>
      <w:rPr>
        <w:rFonts w:ascii="Arial" w:hAnsi="Arial" w:cs="Arial"/>
        <w:bCs/>
        <w:color w:val="000000"/>
        <w:sz w:val="15"/>
        <w:szCs w:val="15"/>
        <w:lang w:val="fr-FR" w:eastAsia="ko-KR"/>
      </w:rPr>
      <w:t xml:space="preserve"> </w:t>
    </w:r>
    <w:r w:rsidRPr="00D31072">
      <w:rPr>
        <w:rFonts w:ascii="Arial" w:hAnsi="Arial" w:cs="Arial"/>
        <w:bCs/>
        <w:color w:val="000000"/>
        <w:sz w:val="15"/>
        <w:szCs w:val="15"/>
        <w:lang w:val="fr-FR" w:eastAsia="ko-KR"/>
      </w:rPr>
      <w:t>étrangères DFAE</w:t>
    </w:r>
  </w:p>
  <w:p w14:paraId="76EA2416" w14:textId="292D5301" w:rsidR="00050E8A" w:rsidRPr="00D31072" w:rsidRDefault="00050E8A" w:rsidP="004F1CC7">
    <w:pPr>
      <w:pStyle w:val="Header"/>
      <w:spacing w:after="60"/>
      <w:jc w:val="center"/>
      <w:rPr>
        <w:rFonts w:ascii="Arial" w:hAnsi="Arial" w:cs="Arial"/>
        <w:sz w:val="15"/>
        <w:szCs w:val="15"/>
        <w:lang w:val="fr-CH"/>
      </w:rPr>
    </w:pPr>
    <w:r>
      <w:rPr>
        <w:rFonts w:ascii="Arial" w:hAnsi="Arial" w:cs="Arial"/>
        <w:bCs/>
        <w:color w:val="000000"/>
        <w:sz w:val="15"/>
        <w:szCs w:val="15"/>
        <w:lang w:val="fr-FR" w:eastAsia="ko-KR"/>
      </w:rPr>
      <w:t xml:space="preserve">                                                                                                           </w:t>
    </w:r>
    <w:r>
      <w:rPr>
        <w:rFonts w:ascii="Arial" w:hAnsi="Arial" w:cs="Arial"/>
        <w:bCs/>
        <w:color w:val="000000"/>
        <w:sz w:val="15"/>
        <w:szCs w:val="15"/>
        <w:lang w:val="fr-FR" w:eastAsia="ko-KR"/>
      </w:rPr>
      <w:tab/>
      <w:t xml:space="preserve">                                 </w:t>
    </w:r>
    <w:r w:rsidRPr="00D31072">
      <w:rPr>
        <w:rFonts w:ascii="Arial" w:hAnsi="Arial" w:cs="Arial"/>
        <w:bCs/>
        <w:color w:val="000000"/>
        <w:sz w:val="15"/>
        <w:szCs w:val="15"/>
        <w:lang w:val="fr-FR" w:eastAsia="ko-KR"/>
      </w:rPr>
      <w:t>Direction du développement et de la coopération</w:t>
    </w:r>
    <w:r>
      <w:rPr>
        <w:rFonts w:ascii="Arial" w:hAnsi="Arial" w:cs="Arial"/>
        <w:bCs/>
        <w:color w:val="000000"/>
        <w:sz w:val="15"/>
        <w:szCs w:val="15"/>
        <w:lang w:val="fr-FR" w:eastAsia="ko-KR"/>
      </w:rPr>
      <w:br/>
    </w:r>
    <w:r w:rsidRPr="00D31072">
      <w:rPr>
        <w:rFonts w:ascii="Arial" w:hAnsi="Arial" w:cs="Arial"/>
        <w:bCs/>
        <w:color w:val="000000"/>
        <w:sz w:val="15"/>
        <w:szCs w:val="15"/>
        <w:lang w:val="fr-FR" w:eastAsia="ko-KR"/>
      </w:rPr>
      <w:t xml:space="preserve"> </w:t>
    </w:r>
    <w:r>
      <w:rPr>
        <w:rFonts w:ascii="Arial" w:hAnsi="Arial" w:cs="Arial"/>
        <w:bCs/>
        <w:color w:val="000000"/>
        <w:sz w:val="15"/>
        <w:szCs w:val="15"/>
        <w:lang w:val="fr-FR" w:eastAsia="ko-KR"/>
      </w:rPr>
      <w:tab/>
      <w:t xml:space="preserve">                                                                                         Bureau de Coopération Suisse en Haïti</w:t>
    </w:r>
  </w:p>
  <w:p w14:paraId="0F775376" w14:textId="7A6F729D" w:rsidR="00050E8A" w:rsidRPr="00D31072" w:rsidRDefault="00050E8A" w:rsidP="004F1CC7">
    <w:pPr>
      <w:pStyle w:val="Footer"/>
      <w:jc w:val="center"/>
      <w:rPr>
        <w:rFonts w:ascii="Arial" w:hAnsi="Arial" w:cs="Arial"/>
        <w:b/>
        <w:sz w:val="15"/>
        <w:szCs w:val="15"/>
        <w:lang w:val="fr-CH"/>
      </w:rPr>
    </w:pPr>
    <w:r>
      <w:rPr>
        <w:rFonts w:ascii="Arial" w:hAnsi="Arial" w:cs="Arial"/>
        <w:b/>
        <w:sz w:val="15"/>
        <w:szCs w:val="15"/>
        <w:lang w:val="fr-CH"/>
      </w:rPr>
      <w:t xml:space="preserve">                                                                                                                                  </w:t>
    </w:r>
    <w:r w:rsidRPr="00D31072">
      <w:rPr>
        <w:rFonts w:ascii="Arial" w:hAnsi="Arial" w:cs="Arial"/>
        <w:b/>
        <w:sz w:val="15"/>
        <w:szCs w:val="15"/>
        <w:lang w:val="fr-CH"/>
      </w:rPr>
      <w:t>Bureau de projets directs de Port-Salut</w:t>
    </w:r>
  </w:p>
  <w:p w14:paraId="1D291FFC" w14:textId="77777777" w:rsidR="00050E8A" w:rsidRDefault="00050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3F5"/>
    <w:multiLevelType w:val="hybridMultilevel"/>
    <w:tmpl w:val="4BCE7A22"/>
    <w:lvl w:ilvl="0" w:tplc="473EA046">
      <w:start w:val="1"/>
      <w:numFmt w:val="lowerLetter"/>
      <w:lvlText w:val="%1."/>
      <w:lvlJc w:val="left"/>
      <w:pPr>
        <w:ind w:left="1395" w:hanging="360"/>
      </w:pPr>
      <w:rPr>
        <w:rFonts w:hint="default"/>
      </w:rPr>
    </w:lvl>
    <w:lvl w:ilvl="1" w:tplc="040C0019">
      <w:start w:val="1"/>
      <w:numFmt w:val="lowerLetter"/>
      <w:lvlText w:val="%2."/>
      <w:lvlJc w:val="left"/>
      <w:pPr>
        <w:ind w:left="2115" w:hanging="360"/>
      </w:pPr>
    </w:lvl>
    <w:lvl w:ilvl="2" w:tplc="040C001B" w:tentative="1">
      <w:start w:val="1"/>
      <w:numFmt w:val="lowerRoman"/>
      <w:lvlText w:val="%3."/>
      <w:lvlJc w:val="right"/>
      <w:pPr>
        <w:ind w:left="2835" w:hanging="180"/>
      </w:pPr>
    </w:lvl>
    <w:lvl w:ilvl="3" w:tplc="040C000F" w:tentative="1">
      <w:start w:val="1"/>
      <w:numFmt w:val="decimal"/>
      <w:lvlText w:val="%4."/>
      <w:lvlJc w:val="left"/>
      <w:pPr>
        <w:ind w:left="3555" w:hanging="360"/>
      </w:pPr>
    </w:lvl>
    <w:lvl w:ilvl="4" w:tplc="040C0019" w:tentative="1">
      <w:start w:val="1"/>
      <w:numFmt w:val="lowerLetter"/>
      <w:lvlText w:val="%5."/>
      <w:lvlJc w:val="left"/>
      <w:pPr>
        <w:ind w:left="4275" w:hanging="360"/>
      </w:pPr>
    </w:lvl>
    <w:lvl w:ilvl="5" w:tplc="040C001B" w:tentative="1">
      <w:start w:val="1"/>
      <w:numFmt w:val="lowerRoman"/>
      <w:lvlText w:val="%6."/>
      <w:lvlJc w:val="right"/>
      <w:pPr>
        <w:ind w:left="4995" w:hanging="180"/>
      </w:pPr>
    </w:lvl>
    <w:lvl w:ilvl="6" w:tplc="040C000F" w:tentative="1">
      <w:start w:val="1"/>
      <w:numFmt w:val="decimal"/>
      <w:lvlText w:val="%7."/>
      <w:lvlJc w:val="left"/>
      <w:pPr>
        <w:ind w:left="5715" w:hanging="360"/>
      </w:pPr>
    </w:lvl>
    <w:lvl w:ilvl="7" w:tplc="040C0019" w:tentative="1">
      <w:start w:val="1"/>
      <w:numFmt w:val="lowerLetter"/>
      <w:lvlText w:val="%8."/>
      <w:lvlJc w:val="left"/>
      <w:pPr>
        <w:ind w:left="6435" w:hanging="360"/>
      </w:pPr>
    </w:lvl>
    <w:lvl w:ilvl="8" w:tplc="040C001B" w:tentative="1">
      <w:start w:val="1"/>
      <w:numFmt w:val="lowerRoman"/>
      <w:lvlText w:val="%9."/>
      <w:lvlJc w:val="right"/>
      <w:pPr>
        <w:ind w:left="7155" w:hanging="180"/>
      </w:pPr>
    </w:lvl>
  </w:abstractNum>
  <w:abstractNum w:abstractNumId="1" w15:restartNumberingAfterBreak="0">
    <w:nsid w:val="020C2C43"/>
    <w:multiLevelType w:val="hybridMultilevel"/>
    <w:tmpl w:val="1374C576"/>
    <w:lvl w:ilvl="0" w:tplc="DA683FAA">
      <w:start w:val="1"/>
      <w:numFmt w:val="bullet"/>
      <w:pStyle w:val="TOC3"/>
      <w:lvlText w:val=""/>
      <w:lvlJc w:val="left"/>
      <w:pPr>
        <w:ind w:left="1800" w:hanging="360"/>
      </w:pPr>
      <w:rPr>
        <w:rFonts w:ascii="Symbol" w:hAnsi="Symbol" w:hint="default"/>
      </w:rPr>
    </w:lvl>
    <w:lvl w:ilvl="1" w:tplc="08070003" w:tentative="1">
      <w:start w:val="1"/>
      <w:numFmt w:val="bullet"/>
      <w:lvlText w:val="o"/>
      <w:lvlJc w:val="left"/>
      <w:pPr>
        <w:ind w:left="2520" w:hanging="360"/>
      </w:pPr>
      <w:rPr>
        <w:rFonts w:ascii="Courier New" w:hAnsi="Courier New" w:cs="Courier New" w:hint="default"/>
      </w:rPr>
    </w:lvl>
    <w:lvl w:ilvl="2" w:tplc="08070005" w:tentative="1">
      <w:start w:val="1"/>
      <w:numFmt w:val="bullet"/>
      <w:lvlText w:val=""/>
      <w:lvlJc w:val="left"/>
      <w:pPr>
        <w:ind w:left="3240" w:hanging="360"/>
      </w:pPr>
      <w:rPr>
        <w:rFonts w:ascii="Wingdings" w:hAnsi="Wingdings" w:hint="default"/>
      </w:rPr>
    </w:lvl>
    <w:lvl w:ilvl="3" w:tplc="08070001" w:tentative="1">
      <w:start w:val="1"/>
      <w:numFmt w:val="bullet"/>
      <w:lvlText w:val=""/>
      <w:lvlJc w:val="left"/>
      <w:pPr>
        <w:ind w:left="3960" w:hanging="360"/>
      </w:pPr>
      <w:rPr>
        <w:rFonts w:ascii="Symbol" w:hAnsi="Symbol" w:hint="default"/>
      </w:rPr>
    </w:lvl>
    <w:lvl w:ilvl="4" w:tplc="08070003" w:tentative="1">
      <w:start w:val="1"/>
      <w:numFmt w:val="bullet"/>
      <w:lvlText w:val="o"/>
      <w:lvlJc w:val="left"/>
      <w:pPr>
        <w:ind w:left="4680" w:hanging="360"/>
      </w:pPr>
      <w:rPr>
        <w:rFonts w:ascii="Courier New" w:hAnsi="Courier New" w:cs="Courier New" w:hint="default"/>
      </w:rPr>
    </w:lvl>
    <w:lvl w:ilvl="5" w:tplc="08070005" w:tentative="1">
      <w:start w:val="1"/>
      <w:numFmt w:val="bullet"/>
      <w:lvlText w:val=""/>
      <w:lvlJc w:val="left"/>
      <w:pPr>
        <w:ind w:left="5400" w:hanging="360"/>
      </w:pPr>
      <w:rPr>
        <w:rFonts w:ascii="Wingdings" w:hAnsi="Wingdings" w:hint="default"/>
      </w:rPr>
    </w:lvl>
    <w:lvl w:ilvl="6" w:tplc="08070001" w:tentative="1">
      <w:start w:val="1"/>
      <w:numFmt w:val="bullet"/>
      <w:lvlText w:val=""/>
      <w:lvlJc w:val="left"/>
      <w:pPr>
        <w:ind w:left="6120" w:hanging="360"/>
      </w:pPr>
      <w:rPr>
        <w:rFonts w:ascii="Symbol" w:hAnsi="Symbol" w:hint="default"/>
      </w:rPr>
    </w:lvl>
    <w:lvl w:ilvl="7" w:tplc="08070003" w:tentative="1">
      <w:start w:val="1"/>
      <w:numFmt w:val="bullet"/>
      <w:lvlText w:val="o"/>
      <w:lvlJc w:val="left"/>
      <w:pPr>
        <w:ind w:left="6840" w:hanging="360"/>
      </w:pPr>
      <w:rPr>
        <w:rFonts w:ascii="Courier New" w:hAnsi="Courier New" w:cs="Courier New" w:hint="default"/>
      </w:rPr>
    </w:lvl>
    <w:lvl w:ilvl="8" w:tplc="08070005" w:tentative="1">
      <w:start w:val="1"/>
      <w:numFmt w:val="bullet"/>
      <w:lvlText w:val=""/>
      <w:lvlJc w:val="left"/>
      <w:pPr>
        <w:ind w:left="7560" w:hanging="360"/>
      </w:pPr>
      <w:rPr>
        <w:rFonts w:ascii="Wingdings" w:hAnsi="Wingdings" w:hint="default"/>
      </w:rPr>
    </w:lvl>
  </w:abstractNum>
  <w:abstractNum w:abstractNumId="2" w15:restartNumberingAfterBreak="0">
    <w:nsid w:val="0D023702"/>
    <w:multiLevelType w:val="multilevel"/>
    <w:tmpl w:val="14F201F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B12330C"/>
    <w:multiLevelType w:val="hybridMultilevel"/>
    <w:tmpl w:val="5D90B6B2"/>
    <w:lvl w:ilvl="0" w:tplc="7EF636BE">
      <w:start w:val="5"/>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A73D3A"/>
    <w:multiLevelType w:val="hybridMultilevel"/>
    <w:tmpl w:val="48A688C6"/>
    <w:lvl w:ilvl="0" w:tplc="0AC804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84695C"/>
    <w:multiLevelType w:val="hybridMultilevel"/>
    <w:tmpl w:val="072A1718"/>
    <w:lvl w:ilvl="0" w:tplc="C5363956">
      <w:start w:val="1"/>
      <w:numFmt w:val="lowerLetter"/>
      <w:lvlText w:val="%1."/>
      <w:lvlJc w:val="left"/>
      <w:pPr>
        <w:ind w:left="1425" w:hanging="360"/>
      </w:pPr>
      <w:rPr>
        <w:rFonts w:hint="default"/>
        <w:b w:val="0"/>
      </w:rPr>
    </w:lvl>
    <w:lvl w:ilvl="1" w:tplc="040C0019">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6" w15:restartNumberingAfterBreak="0">
    <w:nsid w:val="22B81EED"/>
    <w:multiLevelType w:val="hybridMultilevel"/>
    <w:tmpl w:val="375C5144"/>
    <w:lvl w:ilvl="0" w:tplc="08070001">
      <w:start w:val="1"/>
      <w:numFmt w:val="bullet"/>
      <w:lvlText w:val=""/>
      <w:lvlJc w:val="left"/>
      <w:pPr>
        <w:ind w:left="1800" w:hanging="360"/>
      </w:pPr>
      <w:rPr>
        <w:rFonts w:ascii="Symbol" w:hAnsi="Symbol" w:hint="default"/>
      </w:rPr>
    </w:lvl>
    <w:lvl w:ilvl="1" w:tplc="08070003" w:tentative="1">
      <w:start w:val="1"/>
      <w:numFmt w:val="bullet"/>
      <w:lvlText w:val="o"/>
      <w:lvlJc w:val="left"/>
      <w:pPr>
        <w:ind w:left="2520" w:hanging="360"/>
      </w:pPr>
      <w:rPr>
        <w:rFonts w:ascii="Courier New" w:hAnsi="Courier New" w:cs="Courier New" w:hint="default"/>
      </w:rPr>
    </w:lvl>
    <w:lvl w:ilvl="2" w:tplc="08070005" w:tentative="1">
      <w:start w:val="1"/>
      <w:numFmt w:val="bullet"/>
      <w:lvlText w:val=""/>
      <w:lvlJc w:val="left"/>
      <w:pPr>
        <w:ind w:left="3240" w:hanging="360"/>
      </w:pPr>
      <w:rPr>
        <w:rFonts w:ascii="Wingdings" w:hAnsi="Wingdings" w:hint="default"/>
      </w:rPr>
    </w:lvl>
    <w:lvl w:ilvl="3" w:tplc="08070001" w:tentative="1">
      <w:start w:val="1"/>
      <w:numFmt w:val="bullet"/>
      <w:lvlText w:val=""/>
      <w:lvlJc w:val="left"/>
      <w:pPr>
        <w:ind w:left="3960" w:hanging="360"/>
      </w:pPr>
      <w:rPr>
        <w:rFonts w:ascii="Symbol" w:hAnsi="Symbol" w:hint="default"/>
      </w:rPr>
    </w:lvl>
    <w:lvl w:ilvl="4" w:tplc="08070003" w:tentative="1">
      <w:start w:val="1"/>
      <w:numFmt w:val="bullet"/>
      <w:lvlText w:val="o"/>
      <w:lvlJc w:val="left"/>
      <w:pPr>
        <w:ind w:left="4680" w:hanging="360"/>
      </w:pPr>
      <w:rPr>
        <w:rFonts w:ascii="Courier New" w:hAnsi="Courier New" w:cs="Courier New" w:hint="default"/>
      </w:rPr>
    </w:lvl>
    <w:lvl w:ilvl="5" w:tplc="08070005" w:tentative="1">
      <w:start w:val="1"/>
      <w:numFmt w:val="bullet"/>
      <w:lvlText w:val=""/>
      <w:lvlJc w:val="left"/>
      <w:pPr>
        <w:ind w:left="5400" w:hanging="360"/>
      </w:pPr>
      <w:rPr>
        <w:rFonts w:ascii="Wingdings" w:hAnsi="Wingdings" w:hint="default"/>
      </w:rPr>
    </w:lvl>
    <w:lvl w:ilvl="6" w:tplc="08070001" w:tentative="1">
      <w:start w:val="1"/>
      <w:numFmt w:val="bullet"/>
      <w:lvlText w:val=""/>
      <w:lvlJc w:val="left"/>
      <w:pPr>
        <w:ind w:left="6120" w:hanging="360"/>
      </w:pPr>
      <w:rPr>
        <w:rFonts w:ascii="Symbol" w:hAnsi="Symbol" w:hint="default"/>
      </w:rPr>
    </w:lvl>
    <w:lvl w:ilvl="7" w:tplc="08070003" w:tentative="1">
      <w:start w:val="1"/>
      <w:numFmt w:val="bullet"/>
      <w:lvlText w:val="o"/>
      <w:lvlJc w:val="left"/>
      <w:pPr>
        <w:ind w:left="6840" w:hanging="360"/>
      </w:pPr>
      <w:rPr>
        <w:rFonts w:ascii="Courier New" w:hAnsi="Courier New" w:cs="Courier New" w:hint="default"/>
      </w:rPr>
    </w:lvl>
    <w:lvl w:ilvl="8" w:tplc="08070005" w:tentative="1">
      <w:start w:val="1"/>
      <w:numFmt w:val="bullet"/>
      <w:lvlText w:val=""/>
      <w:lvlJc w:val="left"/>
      <w:pPr>
        <w:ind w:left="7560" w:hanging="360"/>
      </w:pPr>
      <w:rPr>
        <w:rFonts w:ascii="Wingdings" w:hAnsi="Wingdings" w:hint="default"/>
      </w:rPr>
    </w:lvl>
  </w:abstractNum>
  <w:abstractNum w:abstractNumId="7" w15:restartNumberingAfterBreak="0">
    <w:nsid w:val="294D17E0"/>
    <w:multiLevelType w:val="hybridMultilevel"/>
    <w:tmpl w:val="70AE62CA"/>
    <w:lvl w:ilvl="0" w:tplc="9E083A92">
      <w:start w:val="1"/>
      <w:numFmt w:val="lowerLetter"/>
      <w:lvlText w:val="%1."/>
      <w:lvlJc w:val="left"/>
      <w:pPr>
        <w:ind w:left="1425" w:hanging="36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8" w15:restartNumberingAfterBreak="0">
    <w:nsid w:val="2DA72DD7"/>
    <w:multiLevelType w:val="multilevel"/>
    <w:tmpl w:val="4C9C5D9A"/>
    <w:lvl w:ilvl="0">
      <w:start w:val="2"/>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E8121D4"/>
    <w:multiLevelType w:val="hybridMultilevel"/>
    <w:tmpl w:val="4162AF04"/>
    <w:lvl w:ilvl="0" w:tplc="8FFE7AEC">
      <w:start w:val="4"/>
      <w:numFmt w:val="decimal"/>
      <w:lvlText w:val="%1)"/>
      <w:lvlJc w:val="left"/>
      <w:pPr>
        <w:ind w:left="1785" w:hanging="360"/>
      </w:pPr>
      <w:rPr>
        <w:rFonts w:hint="default"/>
      </w:rPr>
    </w:lvl>
    <w:lvl w:ilvl="1" w:tplc="040C0019" w:tentative="1">
      <w:start w:val="1"/>
      <w:numFmt w:val="lowerLetter"/>
      <w:lvlText w:val="%2."/>
      <w:lvlJc w:val="left"/>
      <w:pPr>
        <w:ind w:left="2505" w:hanging="360"/>
      </w:pPr>
    </w:lvl>
    <w:lvl w:ilvl="2" w:tplc="040C001B" w:tentative="1">
      <w:start w:val="1"/>
      <w:numFmt w:val="lowerRoman"/>
      <w:lvlText w:val="%3."/>
      <w:lvlJc w:val="right"/>
      <w:pPr>
        <w:ind w:left="3225" w:hanging="180"/>
      </w:pPr>
    </w:lvl>
    <w:lvl w:ilvl="3" w:tplc="040C000F" w:tentative="1">
      <w:start w:val="1"/>
      <w:numFmt w:val="decimal"/>
      <w:lvlText w:val="%4."/>
      <w:lvlJc w:val="left"/>
      <w:pPr>
        <w:ind w:left="3945" w:hanging="360"/>
      </w:pPr>
    </w:lvl>
    <w:lvl w:ilvl="4" w:tplc="040C0019" w:tentative="1">
      <w:start w:val="1"/>
      <w:numFmt w:val="lowerLetter"/>
      <w:lvlText w:val="%5."/>
      <w:lvlJc w:val="left"/>
      <w:pPr>
        <w:ind w:left="4665" w:hanging="360"/>
      </w:pPr>
    </w:lvl>
    <w:lvl w:ilvl="5" w:tplc="040C001B" w:tentative="1">
      <w:start w:val="1"/>
      <w:numFmt w:val="lowerRoman"/>
      <w:lvlText w:val="%6."/>
      <w:lvlJc w:val="right"/>
      <w:pPr>
        <w:ind w:left="5385" w:hanging="180"/>
      </w:pPr>
    </w:lvl>
    <w:lvl w:ilvl="6" w:tplc="040C000F" w:tentative="1">
      <w:start w:val="1"/>
      <w:numFmt w:val="decimal"/>
      <w:lvlText w:val="%7."/>
      <w:lvlJc w:val="left"/>
      <w:pPr>
        <w:ind w:left="6105" w:hanging="360"/>
      </w:pPr>
    </w:lvl>
    <w:lvl w:ilvl="7" w:tplc="040C0019" w:tentative="1">
      <w:start w:val="1"/>
      <w:numFmt w:val="lowerLetter"/>
      <w:lvlText w:val="%8."/>
      <w:lvlJc w:val="left"/>
      <w:pPr>
        <w:ind w:left="6825" w:hanging="360"/>
      </w:pPr>
    </w:lvl>
    <w:lvl w:ilvl="8" w:tplc="040C001B" w:tentative="1">
      <w:start w:val="1"/>
      <w:numFmt w:val="lowerRoman"/>
      <w:lvlText w:val="%9."/>
      <w:lvlJc w:val="right"/>
      <w:pPr>
        <w:ind w:left="7545" w:hanging="180"/>
      </w:pPr>
    </w:lvl>
  </w:abstractNum>
  <w:abstractNum w:abstractNumId="10" w15:restartNumberingAfterBreak="0">
    <w:nsid w:val="3ED00313"/>
    <w:multiLevelType w:val="hybridMultilevel"/>
    <w:tmpl w:val="615ED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457A85"/>
    <w:multiLevelType w:val="multilevel"/>
    <w:tmpl w:val="51AA4D44"/>
    <w:lvl w:ilvl="0">
      <w:start w:val="1"/>
      <w:numFmt w:val="upperRoman"/>
      <w:lvlText w:val="%1."/>
      <w:lvlJc w:val="left"/>
      <w:pPr>
        <w:ind w:left="1080" w:hanging="72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44EC595D"/>
    <w:multiLevelType w:val="multilevel"/>
    <w:tmpl w:val="14F201F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45EB1D03"/>
    <w:multiLevelType w:val="hybridMultilevel"/>
    <w:tmpl w:val="A410A554"/>
    <w:lvl w:ilvl="0" w:tplc="E1C25A60">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49A04373"/>
    <w:multiLevelType w:val="hybridMultilevel"/>
    <w:tmpl w:val="DD6E4A32"/>
    <w:lvl w:ilvl="0" w:tplc="C6484726">
      <w:start w:val="1"/>
      <w:numFmt w:val="lowerLetter"/>
      <w:lvlText w:val="%1."/>
      <w:lvlJc w:val="left"/>
      <w:pPr>
        <w:ind w:left="1470" w:hanging="360"/>
      </w:pPr>
      <w:rPr>
        <w:rFonts w:cs="Arial" w:hint="default"/>
        <w:b/>
      </w:rPr>
    </w:lvl>
    <w:lvl w:ilvl="1" w:tplc="040C0019">
      <w:start w:val="1"/>
      <w:numFmt w:val="lowerLetter"/>
      <w:lvlText w:val="%2."/>
      <w:lvlJc w:val="left"/>
      <w:pPr>
        <w:ind w:left="2190" w:hanging="360"/>
      </w:pPr>
    </w:lvl>
    <w:lvl w:ilvl="2" w:tplc="040C001B" w:tentative="1">
      <w:start w:val="1"/>
      <w:numFmt w:val="lowerRoman"/>
      <w:lvlText w:val="%3."/>
      <w:lvlJc w:val="right"/>
      <w:pPr>
        <w:ind w:left="2910" w:hanging="180"/>
      </w:pPr>
    </w:lvl>
    <w:lvl w:ilvl="3" w:tplc="040C000F" w:tentative="1">
      <w:start w:val="1"/>
      <w:numFmt w:val="decimal"/>
      <w:lvlText w:val="%4."/>
      <w:lvlJc w:val="left"/>
      <w:pPr>
        <w:ind w:left="3630" w:hanging="360"/>
      </w:pPr>
    </w:lvl>
    <w:lvl w:ilvl="4" w:tplc="040C0019" w:tentative="1">
      <w:start w:val="1"/>
      <w:numFmt w:val="lowerLetter"/>
      <w:lvlText w:val="%5."/>
      <w:lvlJc w:val="left"/>
      <w:pPr>
        <w:ind w:left="4350" w:hanging="360"/>
      </w:pPr>
    </w:lvl>
    <w:lvl w:ilvl="5" w:tplc="040C001B" w:tentative="1">
      <w:start w:val="1"/>
      <w:numFmt w:val="lowerRoman"/>
      <w:lvlText w:val="%6."/>
      <w:lvlJc w:val="right"/>
      <w:pPr>
        <w:ind w:left="5070" w:hanging="180"/>
      </w:pPr>
    </w:lvl>
    <w:lvl w:ilvl="6" w:tplc="040C000F" w:tentative="1">
      <w:start w:val="1"/>
      <w:numFmt w:val="decimal"/>
      <w:lvlText w:val="%7."/>
      <w:lvlJc w:val="left"/>
      <w:pPr>
        <w:ind w:left="5790" w:hanging="360"/>
      </w:pPr>
    </w:lvl>
    <w:lvl w:ilvl="7" w:tplc="040C0019" w:tentative="1">
      <w:start w:val="1"/>
      <w:numFmt w:val="lowerLetter"/>
      <w:lvlText w:val="%8."/>
      <w:lvlJc w:val="left"/>
      <w:pPr>
        <w:ind w:left="6510" w:hanging="360"/>
      </w:pPr>
    </w:lvl>
    <w:lvl w:ilvl="8" w:tplc="040C001B" w:tentative="1">
      <w:start w:val="1"/>
      <w:numFmt w:val="lowerRoman"/>
      <w:lvlText w:val="%9."/>
      <w:lvlJc w:val="right"/>
      <w:pPr>
        <w:ind w:left="7230" w:hanging="180"/>
      </w:pPr>
    </w:lvl>
  </w:abstractNum>
  <w:abstractNum w:abstractNumId="15" w15:restartNumberingAfterBreak="0">
    <w:nsid w:val="592A6C9D"/>
    <w:multiLevelType w:val="hybridMultilevel"/>
    <w:tmpl w:val="F21E0E34"/>
    <w:lvl w:ilvl="0" w:tplc="E9FAD294">
      <w:start w:val="4"/>
      <w:numFmt w:val="decimal"/>
      <w:lvlText w:val="%1)"/>
      <w:lvlJc w:val="left"/>
      <w:pPr>
        <w:ind w:left="1785" w:hanging="360"/>
      </w:pPr>
      <w:rPr>
        <w:rFonts w:hint="default"/>
      </w:rPr>
    </w:lvl>
    <w:lvl w:ilvl="1" w:tplc="040C0019" w:tentative="1">
      <w:start w:val="1"/>
      <w:numFmt w:val="lowerLetter"/>
      <w:lvlText w:val="%2."/>
      <w:lvlJc w:val="left"/>
      <w:pPr>
        <w:ind w:left="2505" w:hanging="360"/>
      </w:pPr>
    </w:lvl>
    <w:lvl w:ilvl="2" w:tplc="040C001B" w:tentative="1">
      <w:start w:val="1"/>
      <w:numFmt w:val="lowerRoman"/>
      <w:lvlText w:val="%3."/>
      <w:lvlJc w:val="right"/>
      <w:pPr>
        <w:ind w:left="3225" w:hanging="180"/>
      </w:pPr>
    </w:lvl>
    <w:lvl w:ilvl="3" w:tplc="040C000F" w:tentative="1">
      <w:start w:val="1"/>
      <w:numFmt w:val="decimal"/>
      <w:lvlText w:val="%4."/>
      <w:lvlJc w:val="left"/>
      <w:pPr>
        <w:ind w:left="3945" w:hanging="360"/>
      </w:pPr>
    </w:lvl>
    <w:lvl w:ilvl="4" w:tplc="040C0019" w:tentative="1">
      <w:start w:val="1"/>
      <w:numFmt w:val="lowerLetter"/>
      <w:lvlText w:val="%5."/>
      <w:lvlJc w:val="left"/>
      <w:pPr>
        <w:ind w:left="4665" w:hanging="360"/>
      </w:pPr>
    </w:lvl>
    <w:lvl w:ilvl="5" w:tplc="040C001B" w:tentative="1">
      <w:start w:val="1"/>
      <w:numFmt w:val="lowerRoman"/>
      <w:lvlText w:val="%6."/>
      <w:lvlJc w:val="right"/>
      <w:pPr>
        <w:ind w:left="5385" w:hanging="180"/>
      </w:pPr>
    </w:lvl>
    <w:lvl w:ilvl="6" w:tplc="040C000F" w:tentative="1">
      <w:start w:val="1"/>
      <w:numFmt w:val="decimal"/>
      <w:lvlText w:val="%7."/>
      <w:lvlJc w:val="left"/>
      <w:pPr>
        <w:ind w:left="6105" w:hanging="360"/>
      </w:pPr>
    </w:lvl>
    <w:lvl w:ilvl="7" w:tplc="040C0019" w:tentative="1">
      <w:start w:val="1"/>
      <w:numFmt w:val="lowerLetter"/>
      <w:lvlText w:val="%8."/>
      <w:lvlJc w:val="left"/>
      <w:pPr>
        <w:ind w:left="6825" w:hanging="360"/>
      </w:pPr>
    </w:lvl>
    <w:lvl w:ilvl="8" w:tplc="040C001B" w:tentative="1">
      <w:start w:val="1"/>
      <w:numFmt w:val="lowerRoman"/>
      <w:lvlText w:val="%9."/>
      <w:lvlJc w:val="right"/>
      <w:pPr>
        <w:ind w:left="7545" w:hanging="180"/>
      </w:pPr>
    </w:lvl>
  </w:abstractNum>
  <w:abstractNum w:abstractNumId="16" w15:restartNumberingAfterBreak="0">
    <w:nsid w:val="5BBF673B"/>
    <w:multiLevelType w:val="hybridMultilevel"/>
    <w:tmpl w:val="147EAD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EB179C"/>
    <w:multiLevelType w:val="hybridMultilevel"/>
    <w:tmpl w:val="AB4619D8"/>
    <w:lvl w:ilvl="0" w:tplc="F86ABF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D486C9A"/>
    <w:multiLevelType w:val="hybridMultilevel"/>
    <w:tmpl w:val="DC2036A4"/>
    <w:lvl w:ilvl="0" w:tplc="89AAB8B2">
      <w:start w:val="1"/>
      <w:numFmt w:val="lowerLetter"/>
      <w:lvlText w:val="%1."/>
      <w:lvlJc w:val="left"/>
      <w:pPr>
        <w:ind w:left="1425" w:hanging="360"/>
      </w:pPr>
      <w:rPr>
        <w:rFonts w:hint="default"/>
        <w:b w:val="0"/>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9" w15:restartNumberingAfterBreak="0">
    <w:nsid w:val="65182809"/>
    <w:multiLevelType w:val="hybridMultilevel"/>
    <w:tmpl w:val="FF865B8C"/>
    <w:lvl w:ilvl="0" w:tplc="82DE16E0">
      <w:start w:val="6"/>
      <w:numFmt w:val="bullet"/>
      <w:lvlText w:val="-"/>
      <w:lvlJc w:val="left"/>
      <w:pPr>
        <w:ind w:left="720" w:hanging="360"/>
      </w:pPr>
      <w:rPr>
        <w:rFonts w:ascii="Tw Cen MT" w:eastAsiaTheme="minorHAnsi" w:hAnsi="Tw Cen MT"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737EE9"/>
    <w:multiLevelType w:val="multilevel"/>
    <w:tmpl w:val="A984A502"/>
    <w:lvl w:ilvl="0">
      <w:start w:val="1"/>
      <w:numFmt w:val="decimal"/>
      <w:lvlText w:val="%1."/>
      <w:lvlJc w:val="left"/>
      <w:pPr>
        <w:ind w:left="720" w:hanging="360"/>
      </w:pPr>
      <w:rPr>
        <w:rFonts w:hint="default"/>
      </w:rPr>
    </w:lvl>
    <w:lvl w:ilvl="1">
      <w:start w:val="7"/>
      <w:numFmt w:val="decimal"/>
      <w:isLgl/>
      <w:lvlText w:val="%1.%2."/>
      <w:lvlJc w:val="left"/>
      <w:pPr>
        <w:ind w:left="1470" w:hanging="390"/>
      </w:pPr>
      <w:rPr>
        <w:rFonts w:hint="default"/>
      </w:rPr>
    </w:lvl>
    <w:lvl w:ilvl="2">
      <w:start w:val="1"/>
      <w:numFmt w:val="lowerLetter"/>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15:restartNumberingAfterBreak="0">
    <w:nsid w:val="695955C8"/>
    <w:multiLevelType w:val="hybridMultilevel"/>
    <w:tmpl w:val="1F86ACB2"/>
    <w:lvl w:ilvl="0" w:tplc="4A7AB18A">
      <w:start w:val="1"/>
      <w:numFmt w:val="lowerLetter"/>
      <w:lvlText w:val="%1."/>
      <w:lvlJc w:val="left"/>
      <w:pPr>
        <w:ind w:left="1485" w:hanging="360"/>
      </w:pPr>
      <w:rPr>
        <w:rFonts w:hint="default"/>
      </w:rPr>
    </w:lvl>
    <w:lvl w:ilvl="1" w:tplc="040C0019" w:tentative="1">
      <w:start w:val="1"/>
      <w:numFmt w:val="lowerLetter"/>
      <w:lvlText w:val="%2."/>
      <w:lvlJc w:val="left"/>
      <w:pPr>
        <w:ind w:left="2205" w:hanging="360"/>
      </w:pPr>
    </w:lvl>
    <w:lvl w:ilvl="2" w:tplc="040C001B" w:tentative="1">
      <w:start w:val="1"/>
      <w:numFmt w:val="lowerRoman"/>
      <w:lvlText w:val="%3."/>
      <w:lvlJc w:val="right"/>
      <w:pPr>
        <w:ind w:left="2925" w:hanging="180"/>
      </w:pPr>
    </w:lvl>
    <w:lvl w:ilvl="3" w:tplc="040C000F" w:tentative="1">
      <w:start w:val="1"/>
      <w:numFmt w:val="decimal"/>
      <w:lvlText w:val="%4."/>
      <w:lvlJc w:val="left"/>
      <w:pPr>
        <w:ind w:left="3645" w:hanging="360"/>
      </w:pPr>
    </w:lvl>
    <w:lvl w:ilvl="4" w:tplc="040C0019" w:tentative="1">
      <w:start w:val="1"/>
      <w:numFmt w:val="lowerLetter"/>
      <w:lvlText w:val="%5."/>
      <w:lvlJc w:val="left"/>
      <w:pPr>
        <w:ind w:left="4365" w:hanging="360"/>
      </w:pPr>
    </w:lvl>
    <w:lvl w:ilvl="5" w:tplc="040C001B" w:tentative="1">
      <w:start w:val="1"/>
      <w:numFmt w:val="lowerRoman"/>
      <w:lvlText w:val="%6."/>
      <w:lvlJc w:val="right"/>
      <w:pPr>
        <w:ind w:left="5085" w:hanging="180"/>
      </w:pPr>
    </w:lvl>
    <w:lvl w:ilvl="6" w:tplc="040C000F" w:tentative="1">
      <w:start w:val="1"/>
      <w:numFmt w:val="decimal"/>
      <w:lvlText w:val="%7."/>
      <w:lvlJc w:val="left"/>
      <w:pPr>
        <w:ind w:left="5805" w:hanging="360"/>
      </w:pPr>
    </w:lvl>
    <w:lvl w:ilvl="7" w:tplc="040C0019" w:tentative="1">
      <w:start w:val="1"/>
      <w:numFmt w:val="lowerLetter"/>
      <w:lvlText w:val="%8."/>
      <w:lvlJc w:val="left"/>
      <w:pPr>
        <w:ind w:left="6525" w:hanging="360"/>
      </w:pPr>
    </w:lvl>
    <w:lvl w:ilvl="8" w:tplc="040C001B" w:tentative="1">
      <w:start w:val="1"/>
      <w:numFmt w:val="lowerRoman"/>
      <w:lvlText w:val="%9."/>
      <w:lvlJc w:val="right"/>
      <w:pPr>
        <w:ind w:left="7245" w:hanging="180"/>
      </w:pPr>
    </w:lvl>
  </w:abstractNum>
  <w:abstractNum w:abstractNumId="22" w15:restartNumberingAfterBreak="0">
    <w:nsid w:val="69773939"/>
    <w:multiLevelType w:val="multilevel"/>
    <w:tmpl w:val="E362BF8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69CD277C"/>
    <w:multiLevelType w:val="hybridMultilevel"/>
    <w:tmpl w:val="CFE2A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637AD"/>
    <w:multiLevelType w:val="hybridMultilevel"/>
    <w:tmpl w:val="711E17F8"/>
    <w:lvl w:ilvl="0" w:tplc="A64C499C">
      <w:start w:val="4"/>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15:restartNumberingAfterBreak="0">
    <w:nsid w:val="7094290C"/>
    <w:multiLevelType w:val="multilevel"/>
    <w:tmpl w:val="27C4FF1E"/>
    <w:lvl w:ilvl="0">
      <w:start w:val="1"/>
      <w:numFmt w:val="decimal"/>
      <w:lvlText w:val="%1."/>
      <w:lvlJc w:val="left"/>
      <w:pPr>
        <w:ind w:left="720" w:hanging="360"/>
      </w:pPr>
      <w:rPr>
        <w:rFonts w:hint="default"/>
      </w:rPr>
    </w:lvl>
    <w:lvl w:ilvl="1">
      <w:start w:val="5"/>
      <w:numFmt w:val="decimal"/>
      <w:isLgl/>
      <w:lvlText w:val="%1.%2."/>
      <w:lvlJc w:val="left"/>
      <w:pPr>
        <w:ind w:left="1530" w:hanging="465"/>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6" w15:restartNumberingAfterBreak="0">
    <w:nsid w:val="77B93BB7"/>
    <w:multiLevelType w:val="hybridMultilevel"/>
    <w:tmpl w:val="BE961D9A"/>
    <w:lvl w:ilvl="0" w:tplc="AAB42CC4">
      <w:start w:val="2"/>
      <w:numFmt w:val="lowerLetter"/>
      <w:lvlText w:val="%1."/>
      <w:lvlJc w:val="left"/>
      <w:pPr>
        <w:ind w:left="1440" w:hanging="360"/>
      </w:pPr>
      <w:rPr>
        <w:rFonts w:cstheme="minorHAnsi"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 w15:restartNumberingAfterBreak="0">
    <w:nsid w:val="79B55C93"/>
    <w:multiLevelType w:val="hybridMultilevel"/>
    <w:tmpl w:val="B6DA77A0"/>
    <w:lvl w:ilvl="0" w:tplc="07267924">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15:restartNumberingAfterBreak="0">
    <w:nsid w:val="79FB7273"/>
    <w:multiLevelType w:val="multilevel"/>
    <w:tmpl w:val="14F201F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8"/>
  </w:num>
  <w:num w:numId="2">
    <w:abstractNumId w:val="4"/>
  </w:num>
  <w:num w:numId="3">
    <w:abstractNumId w:val="17"/>
  </w:num>
  <w:num w:numId="4">
    <w:abstractNumId w:val="10"/>
  </w:num>
  <w:num w:numId="5">
    <w:abstractNumId w:val="23"/>
  </w:num>
  <w:num w:numId="6">
    <w:abstractNumId w:val="25"/>
  </w:num>
  <w:num w:numId="7">
    <w:abstractNumId w:val="20"/>
  </w:num>
  <w:num w:numId="8">
    <w:abstractNumId w:val="16"/>
  </w:num>
  <w:num w:numId="9">
    <w:abstractNumId w:val="3"/>
  </w:num>
  <w:num w:numId="10">
    <w:abstractNumId w:val="19"/>
  </w:num>
  <w:num w:numId="11">
    <w:abstractNumId w:val="11"/>
  </w:num>
  <w:num w:numId="12">
    <w:abstractNumId w:val="12"/>
  </w:num>
  <w:num w:numId="13">
    <w:abstractNumId w:val="22"/>
  </w:num>
  <w:num w:numId="14">
    <w:abstractNumId w:val="2"/>
  </w:num>
  <w:num w:numId="15">
    <w:abstractNumId w:val="28"/>
  </w:num>
  <w:num w:numId="16">
    <w:abstractNumId w:val="27"/>
  </w:num>
  <w:num w:numId="17">
    <w:abstractNumId w:val="24"/>
  </w:num>
  <w:num w:numId="18">
    <w:abstractNumId w:val="26"/>
  </w:num>
  <w:num w:numId="19">
    <w:abstractNumId w:val="21"/>
  </w:num>
  <w:num w:numId="20">
    <w:abstractNumId w:val="0"/>
  </w:num>
  <w:num w:numId="21">
    <w:abstractNumId w:val="7"/>
  </w:num>
  <w:num w:numId="22">
    <w:abstractNumId w:val="14"/>
  </w:num>
  <w:num w:numId="23">
    <w:abstractNumId w:val="5"/>
  </w:num>
  <w:num w:numId="24">
    <w:abstractNumId w:val="9"/>
  </w:num>
  <w:num w:numId="25">
    <w:abstractNumId w:val="15"/>
  </w:num>
  <w:num w:numId="26">
    <w:abstractNumId w:val="18"/>
  </w:num>
  <w:num w:numId="27">
    <w:abstractNumId w:val="13"/>
  </w:num>
  <w:num w:numId="28">
    <w:abstractNumId w:val="6"/>
  </w:num>
  <w:num w:numId="29">
    <w:abstractNumId w:val="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rvil Vladimy">
    <w15:presenceInfo w15:providerId="None" w15:userId="Dorvil Vladim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2F"/>
    <w:rsid w:val="00002CB4"/>
    <w:rsid w:val="000053AF"/>
    <w:rsid w:val="00007331"/>
    <w:rsid w:val="0000784B"/>
    <w:rsid w:val="000120BE"/>
    <w:rsid w:val="00014B50"/>
    <w:rsid w:val="00020C1E"/>
    <w:rsid w:val="0002133F"/>
    <w:rsid w:val="00025CCA"/>
    <w:rsid w:val="0003008A"/>
    <w:rsid w:val="0003104A"/>
    <w:rsid w:val="000317E6"/>
    <w:rsid w:val="00035B9F"/>
    <w:rsid w:val="00036814"/>
    <w:rsid w:val="00044223"/>
    <w:rsid w:val="00045D67"/>
    <w:rsid w:val="00050E8A"/>
    <w:rsid w:val="00053DC3"/>
    <w:rsid w:val="000550D2"/>
    <w:rsid w:val="00056479"/>
    <w:rsid w:val="00056DC2"/>
    <w:rsid w:val="00061199"/>
    <w:rsid w:val="000720A3"/>
    <w:rsid w:val="000737AB"/>
    <w:rsid w:val="00083FF4"/>
    <w:rsid w:val="00084095"/>
    <w:rsid w:val="00086286"/>
    <w:rsid w:val="00087388"/>
    <w:rsid w:val="00087793"/>
    <w:rsid w:val="0009408A"/>
    <w:rsid w:val="00097E89"/>
    <w:rsid w:val="000A18AE"/>
    <w:rsid w:val="000A2A85"/>
    <w:rsid w:val="000A6D48"/>
    <w:rsid w:val="000B08D5"/>
    <w:rsid w:val="000B10FB"/>
    <w:rsid w:val="000B4171"/>
    <w:rsid w:val="000B4C7C"/>
    <w:rsid w:val="000B733D"/>
    <w:rsid w:val="000B7BAE"/>
    <w:rsid w:val="000C1E23"/>
    <w:rsid w:val="000D15E0"/>
    <w:rsid w:val="000D1849"/>
    <w:rsid w:val="000D1B47"/>
    <w:rsid w:val="000D20FB"/>
    <w:rsid w:val="000D27D1"/>
    <w:rsid w:val="000D61DB"/>
    <w:rsid w:val="000E1C1F"/>
    <w:rsid w:val="000E2A39"/>
    <w:rsid w:val="000F32B9"/>
    <w:rsid w:val="001074BB"/>
    <w:rsid w:val="00111D0E"/>
    <w:rsid w:val="00124633"/>
    <w:rsid w:val="00135467"/>
    <w:rsid w:val="00142940"/>
    <w:rsid w:val="001439BD"/>
    <w:rsid w:val="001469FD"/>
    <w:rsid w:val="00147001"/>
    <w:rsid w:val="00152098"/>
    <w:rsid w:val="00154BC3"/>
    <w:rsid w:val="001647DF"/>
    <w:rsid w:val="00164A4D"/>
    <w:rsid w:val="00164C39"/>
    <w:rsid w:val="001720BE"/>
    <w:rsid w:val="0017228E"/>
    <w:rsid w:val="00173F72"/>
    <w:rsid w:val="00176F5B"/>
    <w:rsid w:val="001775B0"/>
    <w:rsid w:val="001804D1"/>
    <w:rsid w:val="00190286"/>
    <w:rsid w:val="0019147B"/>
    <w:rsid w:val="001A0449"/>
    <w:rsid w:val="001A1337"/>
    <w:rsid w:val="001C1248"/>
    <w:rsid w:val="001C76EB"/>
    <w:rsid w:val="001D5890"/>
    <w:rsid w:val="001D7856"/>
    <w:rsid w:val="001E0EC5"/>
    <w:rsid w:val="001E117D"/>
    <w:rsid w:val="001E68A7"/>
    <w:rsid w:val="001E6C53"/>
    <w:rsid w:val="001F081C"/>
    <w:rsid w:val="001F2CDA"/>
    <w:rsid w:val="001F2EF3"/>
    <w:rsid w:val="001F551B"/>
    <w:rsid w:val="001F6E81"/>
    <w:rsid w:val="002005EA"/>
    <w:rsid w:val="00203ABD"/>
    <w:rsid w:val="00204BBD"/>
    <w:rsid w:val="00205BED"/>
    <w:rsid w:val="002069E5"/>
    <w:rsid w:val="002101C8"/>
    <w:rsid w:val="0021271B"/>
    <w:rsid w:val="002157F1"/>
    <w:rsid w:val="00224EC9"/>
    <w:rsid w:val="00234B79"/>
    <w:rsid w:val="00235FE2"/>
    <w:rsid w:val="00244D44"/>
    <w:rsid w:val="00244F40"/>
    <w:rsid w:val="00246DB5"/>
    <w:rsid w:val="00257033"/>
    <w:rsid w:val="002617A9"/>
    <w:rsid w:val="00261A4B"/>
    <w:rsid w:val="00261DAA"/>
    <w:rsid w:val="00271EAF"/>
    <w:rsid w:val="00276411"/>
    <w:rsid w:val="00282AAF"/>
    <w:rsid w:val="00285E17"/>
    <w:rsid w:val="0028607D"/>
    <w:rsid w:val="00292129"/>
    <w:rsid w:val="00292417"/>
    <w:rsid w:val="002934CD"/>
    <w:rsid w:val="00295166"/>
    <w:rsid w:val="00295315"/>
    <w:rsid w:val="002A3458"/>
    <w:rsid w:val="002A4907"/>
    <w:rsid w:val="002B204C"/>
    <w:rsid w:val="002B491C"/>
    <w:rsid w:val="002B52C4"/>
    <w:rsid w:val="002B6C61"/>
    <w:rsid w:val="002C1D72"/>
    <w:rsid w:val="002D097C"/>
    <w:rsid w:val="002D10A5"/>
    <w:rsid w:val="002D18CC"/>
    <w:rsid w:val="002D600C"/>
    <w:rsid w:val="002D6FCB"/>
    <w:rsid w:val="002E23F8"/>
    <w:rsid w:val="002E6C6D"/>
    <w:rsid w:val="002F3573"/>
    <w:rsid w:val="002F5910"/>
    <w:rsid w:val="00300516"/>
    <w:rsid w:val="00305A88"/>
    <w:rsid w:val="00305F0A"/>
    <w:rsid w:val="00310A3A"/>
    <w:rsid w:val="00311927"/>
    <w:rsid w:val="003149A8"/>
    <w:rsid w:val="003218DC"/>
    <w:rsid w:val="0032517D"/>
    <w:rsid w:val="00325BA1"/>
    <w:rsid w:val="00325D30"/>
    <w:rsid w:val="00337C5B"/>
    <w:rsid w:val="003407BA"/>
    <w:rsid w:val="00345269"/>
    <w:rsid w:val="003472F2"/>
    <w:rsid w:val="00351761"/>
    <w:rsid w:val="003574F8"/>
    <w:rsid w:val="00357CBB"/>
    <w:rsid w:val="00362661"/>
    <w:rsid w:val="003650B1"/>
    <w:rsid w:val="00367523"/>
    <w:rsid w:val="00371806"/>
    <w:rsid w:val="0037355F"/>
    <w:rsid w:val="003752A3"/>
    <w:rsid w:val="00376373"/>
    <w:rsid w:val="00376A83"/>
    <w:rsid w:val="003820F6"/>
    <w:rsid w:val="0039459E"/>
    <w:rsid w:val="00396481"/>
    <w:rsid w:val="003A26D8"/>
    <w:rsid w:val="003B0AB4"/>
    <w:rsid w:val="003B1186"/>
    <w:rsid w:val="003B1193"/>
    <w:rsid w:val="003B2A22"/>
    <w:rsid w:val="003B4D2D"/>
    <w:rsid w:val="003B62F6"/>
    <w:rsid w:val="003B7067"/>
    <w:rsid w:val="003B73DA"/>
    <w:rsid w:val="003C7A65"/>
    <w:rsid w:val="003D0F3A"/>
    <w:rsid w:val="003D1F60"/>
    <w:rsid w:val="003D3540"/>
    <w:rsid w:val="003D52BD"/>
    <w:rsid w:val="003D6ACB"/>
    <w:rsid w:val="003E21D9"/>
    <w:rsid w:val="003E76EC"/>
    <w:rsid w:val="003F03C2"/>
    <w:rsid w:val="003F1432"/>
    <w:rsid w:val="003F2A03"/>
    <w:rsid w:val="003F36B5"/>
    <w:rsid w:val="003F3971"/>
    <w:rsid w:val="003F3D8E"/>
    <w:rsid w:val="003F4B08"/>
    <w:rsid w:val="003F7754"/>
    <w:rsid w:val="003F7D16"/>
    <w:rsid w:val="00406CFF"/>
    <w:rsid w:val="00407811"/>
    <w:rsid w:val="0042756A"/>
    <w:rsid w:val="0043611B"/>
    <w:rsid w:val="00454F7B"/>
    <w:rsid w:val="00455B62"/>
    <w:rsid w:val="00460E0A"/>
    <w:rsid w:val="004619E8"/>
    <w:rsid w:val="00464D09"/>
    <w:rsid w:val="004665D3"/>
    <w:rsid w:val="00466878"/>
    <w:rsid w:val="00475DF9"/>
    <w:rsid w:val="00475E3D"/>
    <w:rsid w:val="00481678"/>
    <w:rsid w:val="00482160"/>
    <w:rsid w:val="0048243A"/>
    <w:rsid w:val="0048246B"/>
    <w:rsid w:val="00490BB0"/>
    <w:rsid w:val="00490D5A"/>
    <w:rsid w:val="0049538C"/>
    <w:rsid w:val="004A54C4"/>
    <w:rsid w:val="004A6B3C"/>
    <w:rsid w:val="004B34E4"/>
    <w:rsid w:val="004B374C"/>
    <w:rsid w:val="004B5CD1"/>
    <w:rsid w:val="004B6C6A"/>
    <w:rsid w:val="004B718B"/>
    <w:rsid w:val="004B7A32"/>
    <w:rsid w:val="004C3A55"/>
    <w:rsid w:val="004C59BD"/>
    <w:rsid w:val="004D1649"/>
    <w:rsid w:val="004D69E2"/>
    <w:rsid w:val="004E10CB"/>
    <w:rsid w:val="004E52A6"/>
    <w:rsid w:val="004F1CC7"/>
    <w:rsid w:val="004F312B"/>
    <w:rsid w:val="0050135F"/>
    <w:rsid w:val="005100EE"/>
    <w:rsid w:val="0051156E"/>
    <w:rsid w:val="00517584"/>
    <w:rsid w:val="00524503"/>
    <w:rsid w:val="00525329"/>
    <w:rsid w:val="005258E1"/>
    <w:rsid w:val="00525DB8"/>
    <w:rsid w:val="0054168B"/>
    <w:rsid w:val="00542345"/>
    <w:rsid w:val="00543335"/>
    <w:rsid w:val="00544154"/>
    <w:rsid w:val="005464A9"/>
    <w:rsid w:val="00551140"/>
    <w:rsid w:val="005528E3"/>
    <w:rsid w:val="00552F0E"/>
    <w:rsid w:val="00560440"/>
    <w:rsid w:val="00562C64"/>
    <w:rsid w:val="005642BE"/>
    <w:rsid w:val="00565060"/>
    <w:rsid w:val="00570484"/>
    <w:rsid w:val="00571E4D"/>
    <w:rsid w:val="0057272B"/>
    <w:rsid w:val="00572FFC"/>
    <w:rsid w:val="00576AF2"/>
    <w:rsid w:val="0058473E"/>
    <w:rsid w:val="005914AA"/>
    <w:rsid w:val="00594B96"/>
    <w:rsid w:val="00597330"/>
    <w:rsid w:val="005A2F4F"/>
    <w:rsid w:val="005B0E31"/>
    <w:rsid w:val="005B1E95"/>
    <w:rsid w:val="005B287A"/>
    <w:rsid w:val="005B6619"/>
    <w:rsid w:val="005C2408"/>
    <w:rsid w:val="005C2BEE"/>
    <w:rsid w:val="005C706D"/>
    <w:rsid w:val="005E7034"/>
    <w:rsid w:val="005F6D8F"/>
    <w:rsid w:val="005F7D43"/>
    <w:rsid w:val="0060255E"/>
    <w:rsid w:val="006153CA"/>
    <w:rsid w:val="0061658E"/>
    <w:rsid w:val="00617CE7"/>
    <w:rsid w:val="00617EE8"/>
    <w:rsid w:val="00620974"/>
    <w:rsid w:val="006229BA"/>
    <w:rsid w:val="00627829"/>
    <w:rsid w:val="00627938"/>
    <w:rsid w:val="006332AF"/>
    <w:rsid w:val="00633B3D"/>
    <w:rsid w:val="00636016"/>
    <w:rsid w:val="00637344"/>
    <w:rsid w:val="00637AEB"/>
    <w:rsid w:val="00642984"/>
    <w:rsid w:val="00644047"/>
    <w:rsid w:val="006440BD"/>
    <w:rsid w:val="00644F74"/>
    <w:rsid w:val="0066030E"/>
    <w:rsid w:val="00664B20"/>
    <w:rsid w:val="00664CD2"/>
    <w:rsid w:val="00673D27"/>
    <w:rsid w:val="006747C7"/>
    <w:rsid w:val="00675B33"/>
    <w:rsid w:val="006834E8"/>
    <w:rsid w:val="00686703"/>
    <w:rsid w:val="006927C2"/>
    <w:rsid w:val="00695191"/>
    <w:rsid w:val="00697D4F"/>
    <w:rsid w:val="006A1869"/>
    <w:rsid w:val="006A2F32"/>
    <w:rsid w:val="006A3269"/>
    <w:rsid w:val="006A60FC"/>
    <w:rsid w:val="006A6610"/>
    <w:rsid w:val="006B2599"/>
    <w:rsid w:val="006B2DC1"/>
    <w:rsid w:val="006B7C7F"/>
    <w:rsid w:val="006C4A56"/>
    <w:rsid w:val="006C6426"/>
    <w:rsid w:val="006D329D"/>
    <w:rsid w:val="006D699E"/>
    <w:rsid w:val="006D7175"/>
    <w:rsid w:val="006E12AB"/>
    <w:rsid w:val="006E5083"/>
    <w:rsid w:val="006E78A1"/>
    <w:rsid w:val="006F48D9"/>
    <w:rsid w:val="006F6BAB"/>
    <w:rsid w:val="00700055"/>
    <w:rsid w:val="0070710F"/>
    <w:rsid w:val="00711347"/>
    <w:rsid w:val="00711BD7"/>
    <w:rsid w:val="00712A1E"/>
    <w:rsid w:val="00714214"/>
    <w:rsid w:val="00715D69"/>
    <w:rsid w:val="0072022F"/>
    <w:rsid w:val="007250FE"/>
    <w:rsid w:val="007252E8"/>
    <w:rsid w:val="00726D01"/>
    <w:rsid w:val="007355BA"/>
    <w:rsid w:val="00737424"/>
    <w:rsid w:val="00740669"/>
    <w:rsid w:val="007408B9"/>
    <w:rsid w:val="00743C1F"/>
    <w:rsid w:val="0074532E"/>
    <w:rsid w:val="00751115"/>
    <w:rsid w:val="007533FA"/>
    <w:rsid w:val="00755B55"/>
    <w:rsid w:val="00762661"/>
    <w:rsid w:val="00763DB1"/>
    <w:rsid w:val="007651A1"/>
    <w:rsid w:val="007664A0"/>
    <w:rsid w:val="007667C1"/>
    <w:rsid w:val="00770047"/>
    <w:rsid w:val="00772F9A"/>
    <w:rsid w:val="00774975"/>
    <w:rsid w:val="00776B38"/>
    <w:rsid w:val="0078695A"/>
    <w:rsid w:val="00790003"/>
    <w:rsid w:val="00790718"/>
    <w:rsid w:val="00791AD4"/>
    <w:rsid w:val="007926EE"/>
    <w:rsid w:val="00796C13"/>
    <w:rsid w:val="007A2A63"/>
    <w:rsid w:val="007A2CB6"/>
    <w:rsid w:val="007B2D34"/>
    <w:rsid w:val="007B4D5C"/>
    <w:rsid w:val="007B5D9A"/>
    <w:rsid w:val="007B5EE0"/>
    <w:rsid w:val="007C35BF"/>
    <w:rsid w:val="007D62B2"/>
    <w:rsid w:val="007E1996"/>
    <w:rsid w:val="007E5920"/>
    <w:rsid w:val="007F6754"/>
    <w:rsid w:val="00805FAD"/>
    <w:rsid w:val="008204C4"/>
    <w:rsid w:val="0082158E"/>
    <w:rsid w:val="00822E43"/>
    <w:rsid w:val="0082346D"/>
    <w:rsid w:val="00827037"/>
    <w:rsid w:val="008315C7"/>
    <w:rsid w:val="008326F7"/>
    <w:rsid w:val="00832937"/>
    <w:rsid w:val="00835FBF"/>
    <w:rsid w:val="0083678D"/>
    <w:rsid w:val="00837BDC"/>
    <w:rsid w:val="00860A4E"/>
    <w:rsid w:val="00871381"/>
    <w:rsid w:val="0087145B"/>
    <w:rsid w:val="0087161B"/>
    <w:rsid w:val="0087782F"/>
    <w:rsid w:val="00884EAE"/>
    <w:rsid w:val="00892F21"/>
    <w:rsid w:val="008931A8"/>
    <w:rsid w:val="00893D4C"/>
    <w:rsid w:val="00894B88"/>
    <w:rsid w:val="00896F99"/>
    <w:rsid w:val="008A05CA"/>
    <w:rsid w:val="008A1A0B"/>
    <w:rsid w:val="008A558B"/>
    <w:rsid w:val="008A6809"/>
    <w:rsid w:val="008B2610"/>
    <w:rsid w:val="008B2F69"/>
    <w:rsid w:val="008B465D"/>
    <w:rsid w:val="008B5A8C"/>
    <w:rsid w:val="008B638B"/>
    <w:rsid w:val="008C0EE3"/>
    <w:rsid w:val="008D69D7"/>
    <w:rsid w:val="008E26B8"/>
    <w:rsid w:val="008E7E86"/>
    <w:rsid w:val="008F0533"/>
    <w:rsid w:val="008F5D44"/>
    <w:rsid w:val="008F6FBA"/>
    <w:rsid w:val="008F7B9B"/>
    <w:rsid w:val="0090091D"/>
    <w:rsid w:val="009150FA"/>
    <w:rsid w:val="009174F3"/>
    <w:rsid w:val="00917BCE"/>
    <w:rsid w:val="009200BC"/>
    <w:rsid w:val="009246D7"/>
    <w:rsid w:val="00930ACC"/>
    <w:rsid w:val="00931BDC"/>
    <w:rsid w:val="0093331E"/>
    <w:rsid w:val="00937596"/>
    <w:rsid w:val="0094225A"/>
    <w:rsid w:val="00943C07"/>
    <w:rsid w:val="00945AD6"/>
    <w:rsid w:val="009460FE"/>
    <w:rsid w:val="00946754"/>
    <w:rsid w:val="0095387B"/>
    <w:rsid w:val="00955C3E"/>
    <w:rsid w:val="00956C44"/>
    <w:rsid w:val="009649EE"/>
    <w:rsid w:val="00966A6D"/>
    <w:rsid w:val="00971CA0"/>
    <w:rsid w:val="0097503B"/>
    <w:rsid w:val="00975699"/>
    <w:rsid w:val="00983C49"/>
    <w:rsid w:val="009852E3"/>
    <w:rsid w:val="00986AD8"/>
    <w:rsid w:val="00987540"/>
    <w:rsid w:val="009A16CD"/>
    <w:rsid w:val="009A2F69"/>
    <w:rsid w:val="009A6FE4"/>
    <w:rsid w:val="009B1D0F"/>
    <w:rsid w:val="009B29C5"/>
    <w:rsid w:val="009B548F"/>
    <w:rsid w:val="009C32D8"/>
    <w:rsid w:val="009C5AD1"/>
    <w:rsid w:val="009D42EA"/>
    <w:rsid w:val="009D5DB4"/>
    <w:rsid w:val="009D79E4"/>
    <w:rsid w:val="009E43F3"/>
    <w:rsid w:val="009E6560"/>
    <w:rsid w:val="009E7A91"/>
    <w:rsid w:val="009F21D5"/>
    <w:rsid w:val="009F5AF0"/>
    <w:rsid w:val="00A018EE"/>
    <w:rsid w:val="00A03259"/>
    <w:rsid w:val="00A17199"/>
    <w:rsid w:val="00A17900"/>
    <w:rsid w:val="00A17DC7"/>
    <w:rsid w:val="00A229DC"/>
    <w:rsid w:val="00A236A7"/>
    <w:rsid w:val="00A2780B"/>
    <w:rsid w:val="00A428E5"/>
    <w:rsid w:val="00A42E95"/>
    <w:rsid w:val="00A443CC"/>
    <w:rsid w:val="00A45E7A"/>
    <w:rsid w:val="00A4764C"/>
    <w:rsid w:val="00A53980"/>
    <w:rsid w:val="00A53A27"/>
    <w:rsid w:val="00A55190"/>
    <w:rsid w:val="00A6142C"/>
    <w:rsid w:val="00A63A6D"/>
    <w:rsid w:val="00A7007C"/>
    <w:rsid w:val="00A73D02"/>
    <w:rsid w:val="00A918CB"/>
    <w:rsid w:val="00AB01CC"/>
    <w:rsid w:val="00AB0A8D"/>
    <w:rsid w:val="00AB1F1E"/>
    <w:rsid w:val="00AC18D3"/>
    <w:rsid w:val="00AC24E0"/>
    <w:rsid w:val="00AC43D3"/>
    <w:rsid w:val="00AD0AA9"/>
    <w:rsid w:val="00AE3E28"/>
    <w:rsid w:val="00AE4170"/>
    <w:rsid w:val="00AE72A8"/>
    <w:rsid w:val="00AF0D80"/>
    <w:rsid w:val="00AF2492"/>
    <w:rsid w:val="00AF43E6"/>
    <w:rsid w:val="00B009EB"/>
    <w:rsid w:val="00B0112C"/>
    <w:rsid w:val="00B03D52"/>
    <w:rsid w:val="00B05954"/>
    <w:rsid w:val="00B0716E"/>
    <w:rsid w:val="00B072E8"/>
    <w:rsid w:val="00B1140A"/>
    <w:rsid w:val="00B20B16"/>
    <w:rsid w:val="00B20ED3"/>
    <w:rsid w:val="00B267E5"/>
    <w:rsid w:val="00B30A7D"/>
    <w:rsid w:val="00B36618"/>
    <w:rsid w:val="00B36B33"/>
    <w:rsid w:val="00B37636"/>
    <w:rsid w:val="00B377B9"/>
    <w:rsid w:val="00B37886"/>
    <w:rsid w:val="00B434A7"/>
    <w:rsid w:val="00B469D4"/>
    <w:rsid w:val="00B507DF"/>
    <w:rsid w:val="00B5339F"/>
    <w:rsid w:val="00B72796"/>
    <w:rsid w:val="00B74CAF"/>
    <w:rsid w:val="00B751AA"/>
    <w:rsid w:val="00B77327"/>
    <w:rsid w:val="00B77BBE"/>
    <w:rsid w:val="00B84126"/>
    <w:rsid w:val="00B85975"/>
    <w:rsid w:val="00B873A1"/>
    <w:rsid w:val="00BA059E"/>
    <w:rsid w:val="00BB5F38"/>
    <w:rsid w:val="00BB6D51"/>
    <w:rsid w:val="00BD2080"/>
    <w:rsid w:val="00BD2F71"/>
    <w:rsid w:val="00BD78B2"/>
    <w:rsid w:val="00BF69FA"/>
    <w:rsid w:val="00C000BF"/>
    <w:rsid w:val="00C04DCE"/>
    <w:rsid w:val="00C05AA7"/>
    <w:rsid w:val="00C06740"/>
    <w:rsid w:val="00C13D71"/>
    <w:rsid w:val="00C1507C"/>
    <w:rsid w:val="00C157B2"/>
    <w:rsid w:val="00C220DD"/>
    <w:rsid w:val="00C25DB2"/>
    <w:rsid w:val="00C27720"/>
    <w:rsid w:val="00C32859"/>
    <w:rsid w:val="00C6265F"/>
    <w:rsid w:val="00C646A7"/>
    <w:rsid w:val="00C650B6"/>
    <w:rsid w:val="00C67B24"/>
    <w:rsid w:val="00C70C88"/>
    <w:rsid w:val="00C71336"/>
    <w:rsid w:val="00C91D69"/>
    <w:rsid w:val="00C93D06"/>
    <w:rsid w:val="00C97AD1"/>
    <w:rsid w:val="00CA1D5F"/>
    <w:rsid w:val="00CA4DC3"/>
    <w:rsid w:val="00CB3B85"/>
    <w:rsid w:val="00CB4ADD"/>
    <w:rsid w:val="00CB70A8"/>
    <w:rsid w:val="00CC460C"/>
    <w:rsid w:val="00CC5FE3"/>
    <w:rsid w:val="00CC6F80"/>
    <w:rsid w:val="00CC7486"/>
    <w:rsid w:val="00CD0F04"/>
    <w:rsid w:val="00CE1A27"/>
    <w:rsid w:val="00CE42BF"/>
    <w:rsid w:val="00CE5732"/>
    <w:rsid w:val="00CE7A5E"/>
    <w:rsid w:val="00CF51E4"/>
    <w:rsid w:val="00D04410"/>
    <w:rsid w:val="00D20A74"/>
    <w:rsid w:val="00D34B05"/>
    <w:rsid w:val="00D372A5"/>
    <w:rsid w:val="00D40041"/>
    <w:rsid w:val="00D4138A"/>
    <w:rsid w:val="00D4679D"/>
    <w:rsid w:val="00D6061D"/>
    <w:rsid w:val="00D62BC3"/>
    <w:rsid w:val="00D643EB"/>
    <w:rsid w:val="00D652BF"/>
    <w:rsid w:val="00D67F5D"/>
    <w:rsid w:val="00D71DE5"/>
    <w:rsid w:val="00D7293E"/>
    <w:rsid w:val="00D73416"/>
    <w:rsid w:val="00D7357F"/>
    <w:rsid w:val="00D81AE1"/>
    <w:rsid w:val="00D827C2"/>
    <w:rsid w:val="00D832B0"/>
    <w:rsid w:val="00D8508F"/>
    <w:rsid w:val="00D96096"/>
    <w:rsid w:val="00DA3252"/>
    <w:rsid w:val="00DA47D2"/>
    <w:rsid w:val="00DC1717"/>
    <w:rsid w:val="00DD527F"/>
    <w:rsid w:val="00DE4908"/>
    <w:rsid w:val="00DF27D4"/>
    <w:rsid w:val="00DF338D"/>
    <w:rsid w:val="00DF6216"/>
    <w:rsid w:val="00E02A79"/>
    <w:rsid w:val="00E1041E"/>
    <w:rsid w:val="00E117FE"/>
    <w:rsid w:val="00E1494B"/>
    <w:rsid w:val="00E17C66"/>
    <w:rsid w:val="00E23B69"/>
    <w:rsid w:val="00E23B70"/>
    <w:rsid w:val="00E27464"/>
    <w:rsid w:val="00E27631"/>
    <w:rsid w:val="00E30753"/>
    <w:rsid w:val="00E318B1"/>
    <w:rsid w:val="00E31CC9"/>
    <w:rsid w:val="00E337A6"/>
    <w:rsid w:val="00E4522F"/>
    <w:rsid w:val="00E460AF"/>
    <w:rsid w:val="00E46D8C"/>
    <w:rsid w:val="00E5674F"/>
    <w:rsid w:val="00E56D6E"/>
    <w:rsid w:val="00E57870"/>
    <w:rsid w:val="00E6505D"/>
    <w:rsid w:val="00E652DE"/>
    <w:rsid w:val="00E67982"/>
    <w:rsid w:val="00E706B5"/>
    <w:rsid w:val="00E760FD"/>
    <w:rsid w:val="00E92FD5"/>
    <w:rsid w:val="00E93D2E"/>
    <w:rsid w:val="00EA3758"/>
    <w:rsid w:val="00EA4AD4"/>
    <w:rsid w:val="00EB076D"/>
    <w:rsid w:val="00EB0E5E"/>
    <w:rsid w:val="00EB1F72"/>
    <w:rsid w:val="00EB3584"/>
    <w:rsid w:val="00EC1978"/>
    <w:rsid w:val="00EC1BCD"/>
    <w:rsid w:val="00ED00BD"/>
    <w:rsid w:val="00ED1DFB"/>
    <w:rsid w:val="00ED5E4F"/>
    <w:rsid w:val="00ED72DD"/>
    <w:rsid w:val="00EE2AD0"/>
    <w:rsid w:val="00EF42BA"/>
    <w:rsid w:val="00F04A37"/>
    <w:rsid w:val="00F04DCD"/>
    <w:rsid w:val="00F05B84"/>
    <w:rsid w:val="00F10BFD"/>
    <w:rsid w:val="00F17188"/>
    <w:rsid w:val="00F204D3"/>
    <w:rsid w:val="00F21767"/>
    <w:rsid w:val="00F23928"/>
    <w:rsid w:val="00F25353"/>
    <w:rsid w:val="00F253B2"/>
    <w:rsid w:val="00F37DD0"/>
    <w:rsid w:val="00F415BE"/>
    <w:rsid w:val="00F46D28"/>
    <w:rsid w:val="00F514C1"/>
    <w:rsid w:val="00F51CCA"/>
    <w:rsid w:val="00F559DF"/>
    <w:rsid w:val="00F60733"/>
    <w:rsid w:val="00F60754"/>
    <w:rsid w:val="00F621F8"/>
    <w:rsid w:val="00F62C3F"/>
    <w:rsid w:val="00F64FF8"/>
    <w:rsid w:val="00F67C3B"/>
    <w:rsid w:val="00F7258E"/>
    <w:rsid w:val="00F7266E"/>
    <w:rsid w:val="00F74613"/>
    <w:rsid w:val="00F76549"/>
    <w:rsid w:val="00F812C1"/>
    <w:rsid w:val="00F84EF4"/>
    <w:rsid w:val="00F87500"/>
    <w:rsid w:val="00F97D79"/>
    <w:rsid w:val="00FA2A6E"/>
    <w:rsid w:val="00FB1F6B"/>
    <w:rsid w:val="00FB35AE"/>
    <w:rsid w:val="00FB5E00"/>
    <w:rsid w:val="00FB64C6"/>
    <w:rsid w:val="00FC07DA"/>
    <w:rsid w:val="00FC4FF6"/>
    <w:rsid w:val="00FC5FB4"/>
    <w:rsid w:val="00FD282E"/>
    <w:rsid w:val="00FD63ED"/>
    <w:rsid w:val="00FD70D9"/>
    <w:rsid w:val="00FD7461"/>
    <w:rsid w:val="00FE0568"/>
    <w:rsid w:val="00FE43AE"/>
    <w:rsid w:val="00FE4449"/>
    <w:rsid w:val="00FE54AD"/>
    <w:rsid w:val="00FE701B"/>
    <w:rsid w:val="00FF2739"/>
    <w:rsid w:val="00FF45D8"/>
    <w:rsid w:val="00FF5A59"/>
    <w:rsid w:val="00FF6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812F4"/>
  <w15:chartTrackingRefBased/>
  <w15:docId w15:val="{DC1874EF-87C1-4943-8EC1-63F28BE6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82F"/>
  </w:style>
  <w:style w:type="paragraph" w:styleId="Heading1">
    <w:name w:val="heading 1"/>
    <w:basedOn w:val="Normal"/>
    <w:next w:val="Normal"/>
    <w:link w:val="Heading1Char"/>
    <w:uiPriority w:val="9"/>
    <w:qFormat/>
    <w:rsid w:val="000300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F21"/>
  </w:style>
  <w:style w:type="paragraph" w:styleId="Footer">
    <w:name w:val="footer"/>
    <w:basedOn w:val="Normal"/>
    <w:link w:val="FooterChar"/>
    <w:uiPriority w:val="99"/>
    <w:unhideWhenUsed/>
    <w:rsid w:val="00892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F21"/>
  </w:style>
  <w:style w:type="character" w:customStyle="1" w:styleId="Heading1Char">
    <w:name w:val="Heading 1 Char"/>
    <w:basedOn w:val="DefaultParagraphFont"/>
    <w:link w:val="Heading1"/>
    <w:uiPriority w:val="9"/>
    <w:rsid w:val="0003008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3008A"/>
    <w:pPr>
      <w:spacing w:line="259" w:lineRule="auto"/>
      <w:outlineLvl w:val="9"/>
    </w:pPr>
    <w:rPr>
      <w:lang w:val="fr-FR" w:eastAsia="fr-FR"/>
    </w:rPr>
  </w:style>
  <w:style w:type="paragraph" w:styleId="TOC2">
    <w:name w:val="toc 2"/>
    <w:basedOn w:val="Normal"/>
    <w:next w:val="Normal"/>
    <w:autoRedefine/>
    <w:uiPriority w:val="39"/>
    <w:unhideWhenUsed/>
    <w:rsid w:val="0003008A"/>
    <w:pPr>
      <w:spacing w:after="100" w:line="259" w:lineRule="auto"/>
      <w:ind w:left="220"/>
    </w:pPr>
    <w:rPr>
      <w:rFonts w:eastAsiaTheme="minorEastAsia" w:cs="Times New Roman"/>
      <w:lang w:val="fr-FR" w:eastAsia="fr-FR"/>
    </w:rPr>
  </w:style>
  <w:style w:type="paragraph" w:styleId="TOC1">
    <w:name w:val="toc 1"/>
    <w:basedOn w:val="Normal"/>
    <w:next w:val="Normal"/>
    <w:autoRedefine/>
    <w:uiPriority w:val="39"/>
    <w:unhideWhenUsed/>
    <w:rsid w:val="00050E8A"/>
    <w:pPr>
      <w:shd w:val="clear" w:color="auto" w:fill="FFFFFF" w:themeFill="background1"/>
      <w:spacing w:after="100" w:line="360" w:lineRule="auto"/>
      <w:ind w:left="1080"/>
    </w:pPr>
    <w:rPr>
      <w:rFonts w:ascii="Arial" w:eastAsiaTheme="minorEastAsia" w:hAnsi="Arial" w:cs="Arial"/>
      <w:b/>
      <w:sz w:val="28"/>
      <w:szCs w:val="28"/>
      <w:lang w:val="fr-FR" w:eastAsia="fr-FR"/>
    </w:rPr>
  </w:style>
  <w:style w:type="paragraph" w:styleId="TOC3">
    <w:name w:val="toc 3"/>
    <w:basedOn w:val="Normal"/>
    <w:next w:val="Normal"/>
    <w:autoRedefine/>
    <w:uiPriority w:val="39"/>
    <w:unhideWhenUsed/>
    <w:rsid w:val="00D62BC3"/>
    <w:pPr>
      <w:numPr>
        <w:numId w:val="29"/>
      </w:numPr>
      <w:spacing w:after="100" w:line="360" w:lineRule="auto"/>
      <w:jc w:val="both"/>
    </w:pPr>
    <w:rPr>
      <w:rFonts w:ascii="Arial" w:eastAsiaTheme="minorEastAsia" w:hAnsi="Arial" w:cs="Arial"/>
      <w:sz w:val="24"/>
      <w:szCs w:val="24"/>
      <w:lang w:val="fr-FR" w:eastAsia="ja-JP"/>
    </w:rPr>
  </w:style>
  <w:style w:type="paragraph" w:styleId="ListParagraph">
    <w:name w:val="List Paragraph"/>
    <w:basedOn w:val="Normal"/>
    <w:uiPriority w:val="34"/>
    <w:qFormat/>
    <w:rsid w:val="00776B38"/>
    <w:pPr>
      <w:ind w:left="720"/>
      <w:contextualSpacing/>
    </w:pPr>
  </w:style>
  <w:style w:type="table" w:styleId="TableGrid">
    <w:name w:val="Table Grid"/>
    <w:basedOn w:val="TableNormal"/>
    <w:uiPriority w:val="59"/>
    <w:rsid w:val="003E7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59"/>
    <w:rsid w:val="0005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59"/>
    <w:rsid w:val="008A1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2D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59"/>
    <w:rsid w:val="00044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59"/>
    <w:rsid w:val="00FE5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59"/>
    <w:rsid w:val="000F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25329"/>
    <w:pPr>
      <w:spacing w:after="0" w:line="240" w:lineRule="auto"/>
    </w:pPr>
    <w:rPr>
      <w:rFonts w:eastAsiaTheme="minorEastAsia"/>
      <w:lang w:val="fr-FR" w:eastAsia="fr-FR"/>
    </w:rPr>
  </w:style>
  <w:style w:type="character" w:customStyle="1" w:styleId="NoSpacingChar">
    <w:name w:val="No Spacing Char"/>
    <w:basedOn w:val="DefaultParagraphFont"/>
    <w:link w:val="NoSpacing"/>
    <w:uiPriority w:val="1"/>
    <w:rsid w:val="00525329"/>
    <w:rPr>
      <w:rFonts w:eastAsiaTheme="minorEastAsia"/>
      <w:lang w:val="fr-FR" w:eastAsia="fr-FR"/>
    </w:rPr>
  </w:style>
  <w:style w:type="paragraph" w:styleId="NormalWeb">
    <w:name w:val="Normal (Web)"/>
    <w:basedOn w:val="Normal"/>
    <w:uiPriority w:val="99"/>
    <w:semiHidden/>
    <w:unhideWhenUsed/>
    <w:rsid w:val="000C1E23"/>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table" w:customStyle="1" w:styleId="Grilledutableau7">
    <w:name w:val="Grille du tableau7"/>
    <w:basedOn w:val="TableNormal"/>
    <w:next w:val="TableGrid"/>
    <w:uiPriority w:val="59"/>
    <w:rsid w:val="001A0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4B96"/>
    <w:rPr>
      <w:sz w:val="16"/>
      <w:szCs w:val="16"/>
    </w:rPr>
  </w:style>
  <w:style w:type="paragraph" w:styleId="CommentText">
    <w:name w:val="annotation text"/>
    <w:basedOn w:val="Normal"/>
    <w:link w:val="CommentTextChar"/>
    <w:uiPriority w:val="99"/>
    <w:semiHidden/>
    <w:unhideWhenUsed/>
    <w:rsid w:val="00594B96"/>
    <w:pPr>
      <w:spacing w:line="240" w:lineRule="auto"/>
    </w:pPr>
    <w:rPr>
      <w:sz w:val="20"/>
      <w:szCs w:val="20"/>
    </w:rPr>
  </w:style>
  <w:style w:type="character" w:customStyle="1" w:styleId="CommentTextChar">
    <w:name w:val="Comment Text Char"/>
    <w:basedOn w:val="DefaultParagraphFont"/>
    <w:link w:val="CommentText"/>
    <w:uiPriority w:val="99"/>
    <w:semiHidden/>
    <w:rsid w:val="00594B96"/>
    <w:rPr>
      <w:sz w:val="20"/>
      <w:szCs w:val="20"/>
    </w:rPr>
  </w:style>
  <w:style w:type="paragraph" w:styleId="CommentSubject">
    <w:name w:val="annotation subject"/>
    <w:basedOn w:val="CommentText"/>
    <w:next w:val="CommentText"/>
    <w:link w:val="CommentSubjectChar"/>
    <w:uiPriority w:val="99"/>
    <w:semiHidden/>
    <w:unhideWhenUsed/>
    <w:rsid w:val="00594B96"/>
    <w:rPr>
      <w:b/>
      <w:bCs/>
    </w:rPr>
  </w:style>
  <w:style w:type="character" w:customStyle="1" w:styleId="CommentSubjectChar">
    <w:name w:val="Comment Subject Char"/>
    <w:basedOn w:val="CommentTextChar"/>
    <w:link w:val="CommentSubject"/>
    <w:uiPriority w:val="99"/>
    <w:semiHidden/>
    <w:rsid w:val="00594B96"/>
    <w:rPr>
      <w:b/>
      <w:bCs/>
      <w:sz w:val="20"/>
      <w:szCs w:val="20"/>
    </w:rPr>
  </w:style>
  <w:style w:type="paragraph" w:styleId="BalloonText">
    <w:name w:val="Balloon Text"/>
    <w:basedOn w:val="Normal"/>
    <w:link w:val="BalloonTextChar"/>
    <w:uiPriority w:val="99"/>
    <w:semiHidden/>
    <w:unhideWhenUsed/>
    <w:rsid w:val="00594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B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0249">
      <w:bodyDiv w:val="1"/>
      <w:marLeft w:val="0"/>
      <w:marRight w:val="0"/>
      <w:marTop w:val="0"/>
      <w:marBottom w:val="0"/>
      <w:divBdr>
        <w:top w:val="none" w:sz="0" w:space="0" w:color="auto"/>
        <w:left w:val="none" w:sz="0" w:space="0" w:color="auto"/>
        <w:bottom w:val="none" w:sz="0" w:space="0" w:color="auto"/>
        <w:right w:val="none" w:sz="0" w:space="0" w:color="auto"/>
      </w:divBdr>
    </w:div>
    <w:div w:id="394546650">
      <w:bodyDiv w:val="1"/>
      <w:marLeft w:val="0"/>
      <w:marRight w:val="0"/>
      <w:marTop w:val="0"/>
      <w:marBottom w:val="0"/>
      <w:divBdr>
        <w:top w:val="none" w:sz="0" w:space="0" w:color="auto"/>
        <w:left w:val="none" w:sz="0" w:space="0" w:color="auto"/>
        <w:bottom w:val="none" w:sz="0" w:space="0" w:color="auto"/>
        <w:right w:val="none" w:sz="0" w:space="0" w:color="auto"/>
      </w:divBdr>
    </w:div>
    <w:div w:id="683291096">
      <w:bodyDiv w:val="1"/>
      <w:marLeft w:val="0"/>
      <w:marRight w:val="0"/>
      <w:marTop w:val="0"/>
      <w:marBottom w:val="0"/>
      <w:divBdr>
        <w:top w:val="none" w:sz="0" w:space="0" w:color="auto"/>
        <w:left w:val="none" w:sz="0" w:space="0" w:color="auto"/>
        <w:bottom w:val="none" w:sz="0" w:space="0" w:color="auto"/>
        <w:right w:val="none" w:sz="0" w:space="0" w:color="auto"/>
      </w:divBdr>
    </w:div>
    <w:div w:id="834957230">
      <w:bodyDiv w:val="1"/>
      <w:marLeft w:val="0"/>
      <w:marRight w:val="0"/>
      <w:marTop w:val="0"/>
      <w:marBottom w:val="0"/>
      <w:divBdr>
        <w:top w:val="none" w:sz="0" w:space="0" w:color="auto"/>
        <w:left w:val="none" w:sz="0" w:space="0" w:color="auto"/>
        <w:bottom w:val="none" w:sz="0" w:space="0" w:color="auto"/>
        <w:right w:val="none" w:sz="0" w:space="0" w:color="auto"/>
      </w:divBdr>
    </w:div>
    <w:div w:id="1506550775">
      <w:bodyDiv w:val="1"/>
      <w:marLeft w:val="0"/>
      <w:marRight w:val="0"/>
      <w:marTop w:val="0"/>
      <w:marBottom w:val="0"/>
      <w:divBdr>
        <w:top w:val="none" w:sz="0" w:space="0" w:color="auto"/>
        <w:left w:val="none" w:sz="0" w:space="0" w:color="auto"/>
        <w:bottom w:val="none" w:sz="0" w:space="0" w:color="auto"/>
        <w:right w:val="none" w:sz="0" w:space="0" w:color="auto"/>
      </w:divBdr>
    </w:div>
    <w:div w:id="151769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0EA58-32BC-43E3-BBA3-FA8DE9609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4205</Words>
  <Characters>26496</Characters>
  <Application>Microsoft Office Word</Application>
  <DocSecurity>0</DocSecurity>
  <Lines>220</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Franck Junior</cp:lastModifiedBy>
  <cp:revision>30</cp:revision>
  <cp:lastPrinted>2023-08-18T11:40:00Z</cp:lastPrinted>
  <dcterms:created xsi:type="dcterms:W3CDTF">2022-06-21T20:13:00Z</dcterms:created>
  <dcterms:modified xsi:type="dcterms:W3CDTF">2023-08-18T11:40:00Z</dcterms:modified>
</cp:coreProperties>
</file>